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1E7FD" w14:textId="77777777" w:rsidR="009553A5" w:rsidRPr="0096737C" w:rsidRDefault="009553A5" w:rsidP="0096737C">
      <w:pPr>
        <w:widowControl w:val="0"/>
        <w:autoSpaceDE w:val="0"/>
        <w:autoSpaceDN w:val="0"/>
        <w:adjustRightInd w:val="0"/>
        <w:jc w:val="center"/>
        <w:rPr>
          <w:rFonts w:ascii="Times New Roman" w:hAnsi="Times New Roman" w:cs="Times New Roman"/>
          <w:i/>
          <w:sz w:val="20"/>
        </w:rPr>
      </w:pPr>
      <w:bookmarkStart w:id="0" w:name="_GoBack"/>
      <w:bookmarkEnd w:id="0"/>
      <w:r w:rsidRPr="0096737C">
        <w:rPr>
          <w:rFonts w:ascii="Times New Roman" w:hAnsi="Times New Roman" w:cs="Times New Roman"/>
          <w:i/>
          <w:sz w:val="20"/>
        </w:rPr>
        <w:t>Foothill-De Anza Community College District</w:t>
      </w:r>
    </w:p>
    <w:p w14:paraId="4F7DBF3C" w14:textId="77777777" w:rsidR="009553A5" w:rsidRPr="0096737C" w:rsidRDefault="009553A5" w:rsidP="0096737C">
      <w:pPr>
        <w:widowControl w:val="0"/>
        <w:autoSpaceDE w:val="0"/>
        <w:autoSpaceDN w:val="0"/>
        <w:adjustRightInd w:val="0"/>
        <w:jc w:val="center"/>
        <w:rPr>
          <w:rFonts w:ascii="Times New Roman" w:hAnsi="Times New Roman" w:cs="Times New Roman"/>
          <w:i/>
          <w:sz w:val="20"/>
        </w:rPr>
      </w:pPr>
      <w:r w:rsidRPr="0096737C">
        <w:rPr>
          <w:rFonts w:ascii="Times New Roman" w:hAnsi="Times New Roman" w:cs="Times New Roman"/>
          <w:i/>
          <w:sz w:val="20"/>
        </w:rPr>
        <w:t>Board of Trustees</w:t>
      </w:r>
    </w:p>
    <w:p w14:paraId="261E30F9" w14:textId="77777777" w:rsidR="009553A5" w:rsidRPr="0096737C" w:rsidRDefault="009553A5" w:rsidP="0096737C">
      <w:pPr>
        <w:widowControl w:val="0"/>
        <w:autoSpaceDE w:val="0"/>
        <w:autoSpaceDN w:val="0"/>
        <w:adjustRightInd w:val="0"/>
        <w:jc w:val="center"/>
        <w:rPr>
          <w:rFonts w:ascii="Times New Roman" w:hAnsi="Times New Roman" w:cs="Times New Roman"/>
          <w:i/>
          <w:sz w:val="20"/>
        </w:rPr>
      </w:pPr>
      <w:r w:rsidRPr="0096737C">
        <w:rPr>
          <w:rFonts w:ascii="Times New Roman" w:hAnsi="Times New Roman" w:cs="Times New Roman"/>
          <w:i/>
          <w:sz w:val="20"/>
        </w:rPr>
        <w:t>Board Policy Manual</w:t>
      </w:r>
    </w:p>
    <w:p w14:paraId="6F498191" w14:textId="77777777" w:rsidR="00E604CA" w:rsidRDefault="00E604CA" w:rsidP="00C8442B">
      <w:pPr>
        <w:widowControl w:val="0"/>
        <w:autoSpaceDE w:val="0"/>
        <w:autoSpaceDN w:val="0"/>
        <w:adjustRightInd w:val="0"/>
        <w:jc w:val="both"/>
        <w:rPr>
          <w:rFonts w:ascii="Times New Roman" w:hAnsi="Times New Roman" w:cs="Times New Roman"/>
          <w:sz w:val="28"/>
          <w:szCs w:val="28"/>
        </w:rPr>
      </w:pPr>
    </w:p>
    <w:p w14:paraId="71FC91F5" w14:textId="78E6940A" w:rsidR="00E604CA" w:rsidRPr="00064A33" w:rsidRDefault="009553A5" w:rsidP="00C8442B">
      <w:pPr>
        <w:widowControl w:val="0"/>
        <w:autoSpaceDE w:val="0"/>
        <w:autoSpaceDN w:val="0"/>
        <w:adjustRightInd w:val="0"/>
        <w:jc w:val="both"/>
        <w:rPr>
          <w:rFonts w:ascii="Times New Roman" w:hAnsi="Times New Roman" w:cs="Times New Roman"/>
          <w:b/>
          <w:sz w:val="28"/>
          <w:szCs w:val="28"/>
          <w:u w:val="single"/>
        </w:rPr>
      </w:pPr>
      <w:r w:rsidRPr="00064A33">
        <w:rPr>
          <w:rFonts w:ascii="Times New Roman" w:hAnsi="Times New Roman" w:cs="Times New Roman"/>
          <w:b/>
          <w:sz w:val="28"/>
          <w:szCs w:val="28"/>
          <w:u w:val="single"/>
        </w:rPr>
        <w:t xml:space="preserve">Prerequisites/Corequisites </w:t>
      </w:r>
      <w:r w:rsidR="00E8273A">
        <w:rPr>
          <w:rFonts w:ascii="Times New Roman" w:hAnsi="Times New Roman" w:cs="Times New Roman"/>
          <w:b/>
          <w:sz w:val="28"/>
          <w:szCs w:val="28"/>
          <w:u w:val="single"/>
        </w:rPr>
        <w:tab/>
      </w:r>
      <w:r w:rsidR="00E8273A">
        <w:rPr>
          <w:rFonts w:ascii="Times New Roman" w:hAnsi="Times New Roman" w:cs="Times New Roman"/>
          <w:b/>
          <w:sz w:val="28"/>
          <w:szCs w:val="28"/>
          <w:u w:val="single"/>
        </w:rPr>
        <w:tab/>
      </w:r>
      <w:r w:rsidR="00E8273A">
        <w:rPr>
          <w:rFonts w:ascii="Times New Roman" w:hAnsi="Times New Roman" w:cs="Times New Roman"/>
          <w:b/>
          <w:sz w:val="28"/>
          <w:szCs w:val="28"/>
          <w:u w:val="single"/>
        </w:rPr>
        <w:tab/>
      </w:r>
      <w:r w:rsidR="00E8273A">
        <w:rPr>
          <w:rFonts w:ascii="Times New Roman" w:hAnsi="Times New Roman" w:cs="Times New Roman"/>
          <w:b/>
          <w:sz w:val="28"/>
          <w:szCs w:val="28"/>
          <w:u w:val="single"/>
        </w:rPr>
        <w:tab/>
      </w:r>
      <w:r w:rsidR="00E8273A">
        <w:rPr>
          <w:rFonts w:ascii="Times New Roman" w:hAnsi="Times New Roman" w:cs="Times New Roman"/>
          <w:b/>
          <w:sz w:val="28"/>
          <w:szCs w:val="28"/>
          <w:u w:val="single"/>
        </w:rPr>
        <w:tab/>
      </w:r>
      <w:r w:rsidR="00E8273A">
        <w:rPr>
          <w:rFonts w:ascii="Times New Roman" w:hAnsi="Times New Roman" w:cs="Times New Roman"/>
          <w:b/>
          <w:sz w:val="28"/>
          <w:szCs w:val="28"/>
          <w:u w:val="single"/>
        </w:rPr>
        <w:tab/>
      </w:r>
      <w:del w:id="1" w:author="Carolyn Holcroft" w:date="2012-10-27T16:05:00Z">
        <w:r w:rsidR="00E8273A" w:rsidDel="00A9223B">
          <w:rPr>
            <w:rFonts w:ascii="Times New Roman" w:hAnsi="Times New Roman" w:cs="Times New Roman"/>
            <w:b/>
            <w:sz w:val="28"/>
            <w:szCs w:val="28"/>
            <w:u w:val="single"/>
          </w:rPr>
          <w:tab/>
        </w:r>
      </w:del>
      <w:r w:rsidR="00E8273A">
        <w:rPr>
          <w:rFonts w:ascii="Times New Roman" w:hAnsi="Times New Roman" w:cs="Times New Roman"/>
          <w:b/>
          <w:sz w:val="28"/>
          <w:szCs w:val="28"/>
          <w:u w:val="single"/>
        </w:rPr>
        <w:tab/>
      </w:r>
      <w:ins w:id="2" w:author="Carolyn Holcroft" w:date="2012-10-27T16:05:00Z">
        <w:r w:rsidR="00A9223B">
          <w:rPr>
            <w:rFonts w:ascii="Times New Roman" w:hAnsi="Times New Roman" w:cs="Times New Roman"/>
            <w:b/>
            <w:sz w:val="28"/>
            <w:szCs w:val="28"/>
            <w:u w:val="single"/>
          </w:rPr>
          <w:t>AP</w:t>
        </w:r>
      </w:ins>
      <w:r w:rsidRPr="00064A33">
        <w:rPr>
          <w:rFonts w:ascii="Times New Roman" w:hAnsi="Times New Roman" w:cs="Times New Roman"/>
          <w:b/>
          <w:sz w:val="28"/>
          <w:szCs w:val="28"/>
          <w:u w:val="single"/>
        </w:rPr>
        <w:t>6060</w:t>
      </w:r>
    </w:p>
    <w:p w14:paraId="01784EA2" w14:textId="77777777" w:rsidR="009553A5" w:rsidRDefault="009553A5" w:rsidP="00C8442B">
      <w:pPr>
        <w:widowControl w:val="0"/>
        <w:autoSpaceDE w:val="0"/>
        <w:autoSpaceDN w:val="0"/>
        <w:adjustRightInd w:val="0"/>
        <w:jc w:val="both"/>
        <w:rPr>
          <w:rFonts w:ascii="Times New Roman" w:hAnsi="Times New Roman" w:cs="Times New Roman"/>
          <w:sz w:val="28"/>
          <w:szCs w:val="28"/>
        </w:rPr>
      </w:pPr>
    </w:p>
    <w:p w14:paraId="7F6D3C3E" w14:textId="45D856AD" w:rsidR="009553A5" w:rsidRDefault="009553A5" w:rsidP="00C8442B">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The Foothill-De Anza Community College District adopts the following </w:t>
      </w:r>
      <w:del w:id="3" w:author="Carolyn Holcroft" w:date="2012-10-30T09:43:00Z">
        <w:r w:rsidDel="007378F4">
          <w:rPr>
            <w:rFonts w:ascii="Times New Roman" w:hAnsi="Times New Roman" w:cs="Times New Roman"/>
          </w:rPr>
          <w:delText xml:space="preserve">policy </w:delText>
        </w:r>
      </w:del>
      <w:ins w:id="4" w:author="Carolyn Holcroft" w:date="2012-10-30T09:43:00Z">
        <w:r w:rsidR="007378F4">
          <w:rPr>
            <w:rFonts w:ascii="Times New Roman" w:hAnsi="Times New Roman" w:cs="Times New Roman"/>
          </w:rPr>
          <w:t xml:space="preserve">procedures </w:t>
        </w:r>
      </w:ins>
      <w:r>
        <w:rPr>
          <w:rFonts w:ascii="Times New Roman" w:hAnsi="Times New Roman" w:cs="Times New Roman"/>
        </w:rPr>
        <w:t>in order</w:t>
      </w:r>
      <w:r w:rsidR="000E2EFB">
        <w:rPr>
          <w:rFonts w:ascii="Times New Roman" w:hAnsi="Times New Roman" w:cs="Times New Roman"/>
        </w:rPr>
        <w:t xml:space="preserve"> </w:t>
      </w:r>
      <w:r>
        <w:rPr>
          <w:rFonts w:ascii="Times New Roman" w:hAnsi="Times New Roman" w:cs="Times New Roman"/>
        </w:rPr>
        <w:t>to provide for the establishing, reviewing, and challenging of prerequisites, corequisites,</w:t>
      </w:r>
      <w:r w:rsidR="000E2EFB">
        <w:rPr>
          <w:rFonts w:ascii="Times New Roman" w:hAnsi="Times New Roman" w:cs="Times New Roman"/>
        </w:rPr>
        <w:t xml:space="preserve"> </w:t>
      </w:r>
      <w:ins w:id="5" w:author="Carolyn Holcroft" w:date="2012-10-30T09:44:00Z">
        <w:r w:rsidR="003A6BE0">
          <w:rPr>
            <w:rFonts w:ascii="Times New Roman" w:hAnsi="Times New Roman" w:cs="Times New Roman"/>
          </w:rPr>
          <w:t xml:space="preserve">and </w:t>
        </w:r>
      </w:ins>
      <w:r>
        <w:rPr>
          <w:rFonts w:ascii="Times New Roman" w:hAnsi="Times New Roman" w:cs="Times New Roman"/>
        </w:rPr>
        <w:t>advisories on recommended preparation</w:t>
      </w:r>
      <w:ins w:id="6" w:author="Carolyn Holcroft" w:date="2012-10-30T09:44:00Z">
        <w:r w:rsidR="007378F4">
          <w:rPr>
            <w:rFonts w:ascii="Times New Roman" w:hAnsi="Times New Roman" w:cs="Times New Roman"/>
          </w:rPr>
          <w:t xml:space="preserve">. </w:t>
        </w:r>
      </w:ins>
      <w:del w:id="7" w:author="Carolyn Holcroft" w:date="2012-10-30T09:44:00Z">
        <w:r w:rsidDel="007378F4">
          <w:rPr>
            <w:rFonts w:ascii="Times New Roman" w:hAnsi="Times New Roman" w:cs="Times New Roman"/>
          </w:rPr>
          <w:delText>, and certain limitations on enrollment in a</w:delText>
        </w:r>
        <w:r w:rsidR="000E2EFB" w:rsidDel="007378F4">
          <w:rPr>
            <w:rFonts w:ascii="Times New Roman" w:hAnsi="Times New Roman" w:cs="Times New Roman"/>
          </w:rPr>
          <w:delText xml:space="preserve"> manner consistent with </w:delText>
        </w:r>
        <w:r w:rsidDel="007378F4">
          <w:rPr>
            <w:rFonts w:ascii="Times New Roman" w:hAnsi="Times New Roman" w:cs="Times New Roman"/>
          </w:rPr>
          <w:delText xml:space="preserve">law and good practice. </w:delText>
        </w:r>
      </w:del>
      <w:r>
        <w:rPr>
          <w:rFonts w:ascii="Times New Roman" w:hAnsi="Times New Roman" w:cs="Times New Roman"/>
        </w:rPr>
        <w:t xml:space="preserve">The </w:t>
      </w:r>
      <w:del w:id="8" w:author="Carolyn Holcroft" w:date="2012-10-30T09:44:00Z">
        <w:r w:rsidDel="00A40F5F">
          <w:rPr>
            <w:rFonts w:ascii="Times New Roman" w:hAnsi="Times New Roman" w:cs="Times New Roman"/>
          </w:rPr>
          <w:delText xml:space="preserve">policy </w:delText>
        </w:r>
      </w:del>
      <w:ins w:id="9" w:author="Carolyn Holcroft" w:date="2012-10-30T09:44:00Z">
        <w:r w:rsidR="00A40F5F">
          <w:rPr>
            <w:rFonts w:ascii="Times New Roman" w:hAnsi="Times New Roman" w:cs="Times New Roman"/>
          </w:rPr>
          <w:t xml:space="preserve">procedures </w:t>
        </w:r>
      </w:ins>
      <w:r>
        <w:rPr>
          <w:rFonts w:ascii="Times New Roman" w:hAnsi="Times New Roman" w:cs="Times New Roman"/>
        </w:rPr>
        <w:t>ha</w:t>
      </w:r>
      <w:ins w:id="10" w:author="Carolyn Holcroft" w:date="2012-10-30T09:44:00Z">
        <w:r w:rsidR="00A40F5F">
          <w:rPr>
            <w:rFonts w:ascii="Times New Roman" w:hAnsi="Times New Roman" w:cs="Times New Roman"/>
          </w:rPr>
          <w:t>ve</w:t>
        </w:r>
      </w:ins>
      <w:del w:id="11" w:author="Carolyn Holcroft" w:date="2012-10-30T09:44:00Z">
        <w:r w:rsidDel="00A40F5F">
          <w:rPr>
            <w:rFonts w:ascii="Times New Roman" w:hAnsi="Times New Roman" w:cs="Times New Roman"/>
          </w:rPr>
          <w:delText>s</w:delText>
        </w:r>
      </w:del>
      <w:r>
        <w:rPr>
          <w:rFonts w:ascii="Times New Roman" w:hAnsi="Times New Roman" w:cs="Times New Roman"/>
        </w:rPr>
        <w:t xml:space="preserve"> been developed and will</w:t>
      </w:r>
      <w:r w:rsidR="000E2EFB">
        <w:rPr>
          <w:rFonts w:ascii="Times New Roman" w:hAnsi="Times New Roman" w:cs="Times New Roman"/>
        </w:rPr>
        <w:t xml:space="preserve"> </w:t>
      </w:r>
      <w:r>
        <w:rPr>
          <w:rFonts w:ascii="Times New Roman" w:hAnsi="Times New Roman" w:cs="Times New Roman"/>
        </w:rPr>
        <w:t xml:space="preserve">be implemented pursuant to </w:t>
      </w:r>
      <w:del w:id="12" w:author="Carolyn Holcroft" w:date="2012-10-30T09:44:00Z">
        <w:r w:rsidDel="00A40F5F">
          <w:rPr>
            <w:rFonts w:ascii="Times New Roman" w:hAnsi="Times New Roman" w:cs="Times New Roman"/>
          </w:rPr>
          <w:delText>Section 53200(c)(1)</w:delText>
        </w:r>
      </w:del>
      <w:ins w:id="13" w:author="Carolyn Holcroft" w:date="2012-10-30T09:44:00Z">
        <w:r w:rsidR="00A40F5F">
          <w:rPr>
            <w:rFonts w:ascii="Times New Roman" w:hAnsi="Times New Roman" w:cs="Times New Roman"/>
          </w:rPr>
          <w:t>the standards set by</w:t>
        </w:r>
      </w:ins>
      <w:r>
        <w:rPr>
          <w:rFonts w:ascii="Times New Roman" w:hAnsi="Times New Roman" w:cs="Times New Roman"/>
        </w:rPr>
        <w:t xml:space="preserve"> </w:t>
      </w:r>
      <w:del w:id="14" w:author="Carolyn Holcroft" w:date="2012-10-30T09:44:00Z">
        <w:r w:rsidDel="00A40F5F">
          <w:rPr>
            <w:rFonts w:ascii="Times New Roman" w:hAnsi="Times New Roman" w:cs="Times New Roman"/>
          </w:rPr>
          <w:delText xml:space="preserve">of </w:delText>
        </w:r>
      </w:del>
      <w:r>
        <w:rPr>
          <w:rFonts w:ascii="Times New Roman" w:hAnsi="Times New Roman" w:cs="Times New Roman"/>
        </w:rPr>
        <w:t>Title 5</w:t>
      </w:r>
      <w:r w:rsidR="008529A4">
        <w:rPr>
          <w:rFonts w:ascii="Times New Roman" w:hAnsi="Times New Roman" w:cs="Times New Roman"/>
        </w:rPr>
        <w:t>,</w:t>
      </w:r>
      <w:r>
        <w:rPr>
          <w:rFonts w:ascii="Times New Roman" w:hAnsi="Times New Roman" w:cs="Times New Roman"/>
        </w:rPr>
        <w:t xml:space="preserve"> which mandates primary</w:t>
      </w:r>
      <w:r w:rsidR="000E2EFB">
        <w:rPr>
          <w:rFonts w:ascii="Times New Roman" w:hAnsi="Times New Roman" w:cs="Times New Roman"/>
        </w:rPr>
        <w:t xml:space="preserve"> </w:t>
      </w:r>
      <w:r>
        <w:rPr>
          <w:rFonts w:ascii="Times New Roman" w:hAnsi="Times New Roman" w:cs="Times New Roman"/>
        </w:rPr>
        <w:t>reliance on faculty for the establishment of prerequisites.</w:t>
      </w:r>
    </w:p>
    <w:p w14:paraId="1CAD1ADA" w14:textId="77777777" w:rsidR="000E2EFB" w:rsidDel="00946379" w:rsidRDefault="000E2EFB" w:rsidP="00C8442B">
      <w:pPr>
        <w:widowControl w:val="0"/>
        <w:autoSpaceDE w:val="0"/>
        <w:autoSpaceDN w:val="0"/>
        <w:adjustRightInd w:val="0"/>
        <w:jc w:val="both"/>
        <w:rPr>
          <w:del w:id="15" w:author="Carolyn Holcroft" w:date="2012-10-30T09:45:00Z"/>
          <w:rFonts w:ascii="Times New Roman" w:hAnsi="Times New Roman" w:cs="Times New Roman"/>
        </w:rPr>
      </w:pPr>
    </w:p>
    <w:p w14:paraId="37EBD3AB" w14:textId="15B8E72F" w:rsidR="00E604CA" w:rsidDel="00946379" w:rsidRDefault="009553A5" w:rsidP="00C8442B">
      <w:pPr>
        <w:widowControl w:val="0"/>
        <w:autoSpaceDE w:val="0"/>
        <w:autoSpaceDN w:val="0"/>
        <w:adjustRightInd w:val="0"/>
        <w:jc w:val="both"/>
        <w:rPr>
          <w:del w:id="16" w:author="Carolyn Holcroft" w:date="2012-10-30T09:45:00Z"/>
          <w:rFonts w:ascii="Times New Roman" w:hAnsi="Times New Roman" w:cs="Times New Roman"/>
        </w:rPr>
      </w:pPr>
      <w:del w:id="17" w:author="Carolyn Holcroft" w:date="2012-10-30T09:45:00Z">
        <w:r w:rsidDel="00946379">
          <w:rPr>
            <w:rFonts w:ascii="Times New Roman" w:hAnsi="Times New Roman" w:cs="Times New Roman"/>
          </w:rPr>
          <w:delText>The Board of Trustees recognizes that, if these prerequisites, corequisites, advisories and</w:delText>
        </w:r>
        <w:r w:rsidR="00485B40" w:rsidDel="00946379">
          <w:rPr>
            <w:rFonts w:ascii="Times New Roman" w:hAnsi="Times New Roman" w:cs="Times New Roman"/>
          </w:rPr>
          <w:delText xml:space="preserve"> </w:delText>
        </w:r>
        <w:r w:rsidDel="00946379">
          <w:rPr>
            <w:rFonts w:ascii="Times New Roman" w:hAnsi="Times New Roman" w:cs="Times New Roman"/>
          </w:rPr>
          <w:delText>limitations are established unnecessarily or inappropriately, they constitute unjustifiable</w:delText>
        </w:r>
        <w:r w:rsidR="00485B40" w:rsidDel="00946379">
          <w:rPr>
            <w:rFonts w:ascii="Times New Roman" w:hAnsi="Times New Roman" w:cs="Times New Roman"/>
          </w:rPr>
          <w:delText xml:space="preserve"> </w:delText>
        </w:r>
        <w:r w:rsidDel="00946379">
          <w:rPr>
            <w:rFonts w:ascii="Times New Roman" w:hAnsi="Times New Roman" w:cs="Times New Roman"/>
          </w:rPr>
          <w:delText>obstacles to student access and success and; therefore, the Board adopts this policy which</w:delText>
        </w:r>
        <w:r w:rsidR="00485B40" w:rsidDel="00946379">
          <w:rPr>
            <w:rFonts w:ascii="Times New Roman" w:hAnsi="Times New Roman" w:cs="Times New Roman"/>
          </w:rPr>
          <w:delText xml:space="preserve"> </w:delText>
        </w:r>
        <w:r w:rsidDel="00946379">
          <w:rPr>
            <w:rFonts w:ascii="Times New Roman" w:hAnsi="Times New Roman" w:cs="Times New Roman"/>
          </w:rPr>
          <w:delText>calls for caution and careful scrutiny in establishing them. Nonetheless, the Board also</w:delText>
        </w:r>
        <w:r w:rsidR="00485B40" w:rsidDel="00946379">
          <w:rPr>
            <w:rFonts w:ascii="Times New Roman" w:hAnsi="Times New Roman" w:cs="Times New Roman"/>
          </w:rPr>
          <w:delText xml:space="preserve"> </w:delText>
        </w:r>
        <w:r w:rsidDel="00946379">
          <w:rPr>
            <w:rFonts w:ascii="Times New Roman" w:hAnsi="Times New Roman" w:cs="Times New Roman"/>
          </w:rPr>
          <w:delText>recognizes that it is as important to have prerequisites in place where they are a vital</w:delText>
        </w:r>
        <w:r w:rsidR="00485B40" w:rsidDel="00946379">
          <w:rPr>
            <w:rFonts w:ascii="Times New Roman" w:hAnsi="Times New Roman" w:cs="Times New Roman"/>
          </w:rPr>
          <w:delText xml:space="preserve"> factor in maintaining </w:delText>
        </w:r>
        <w:r w:rsidDel="00946379">
          <w:rPr>
            <w:rFonts w:ascii="Times New Roman" w:hAnsi="Times New Roman" w:cs="Times New Roman"/>
          </w:rPr>
          <w:delText>academic standards as it is to avoid establishing prerequisites where</w:delText>
        </w:r>
        <w:r w:rsidR="00485B40" w:rsidDel="00946379">
          <w:rPr>
            <w:rFonts w:ascii="Times New Roman" w:hAnsi="Times New Roman" w:cs="Times New Roman"/>
          </w:rPr>
          <w:delText xml:space="preserve"> they are not needed. For </w:delText>
        </w:r>
        <w:r w:rsidDel="00946379">
          <w:rPr>
            <w:rFonts w:ascii="Times New Roman" w:hAnsi="Times New Roman" w:cs="Times New Roman"/>
          </w:rPr>
          <w:delText>these reasons, the Board has sought to establish a policy that</w:delText>
        </w:r>
        <w:r w:rsidR="00485B40" w:rsidDel="00946379">
          <w:rPr>
            <w:rFonts w:ascii="Times New Roman" w:hAnsi="Times New Roman" w:cs="Times New Roman"/>
          </w:rPr>
          <w:delText xml:space="preserve"> </w:delText>
        </w:r>
        <w:r w:rsidDel="00946379">
          <w:rPr>
            <w:rFonts w:ascii="Times New Roman" w:hAnsi="Times New Roman" w:cs="Times New Roman"/>
          </w:rPr>
          <w:delText>fosters the appropriate balance between these two concerns.</w:delText>
        </w:r>
      </w:del>
    </w:p>
    <w:p w14:paraId="6D2422FB" w14:textId="77777777" w:rsidR="009553A5" w:rsidRDefault="009553A5" w:rsidP="00C8442B">
      <w:pPr>
        <w:widowControl w:val="0"/>
        <w:autoSpaceDE w:val="0"/>
        <w:autoSpaceDN w:val="0"/>
        <w:adjustRightInd w:val="0"/>
        <w:jc w:val="both"/>
        <w:rPr>
          <w:rFonts w:ascii="Times New Roman" w:hAnsi="Times New Roman" w:cs="Times New Roman"/>
        </w:rPr>
      </w:pPr>
    </w:p>
    <w:p w14:paraId="1E5EEB8D" w14:textId="77777777" w:rsidR="009553A5" w:rsidRPr="00F925D7" w:rsidRDefault="009553A5" w:rsidP="00C8442B">
      <w:pPr>
        <w:widowControl w:val="0"/>
        <w:autoSpaceDE w:val="0"/>
        <w:autoSpaceDN w:val="0"/>
        <w:adjustRightInd w:val="0"/>
        <w:jc w:val="both"/>
        <w:rPr>
          <w:rFonts w:ascii="Times New Roman" w:hAnsi="Times New Roman" w:cs="Times New Roman"/>
          <w:b/>
          <w:u w:val="single"/>
        </w:rPr>
      </w:pPr>
      <w:r w:rsidRPr="00F925D7">
        <w:rPr>
          <w:rFonts w:ascii="Times New Roman" w:hAnsi="Times New Roman" w:cs="Times New Roman"/>
          <w:b/>
          <w:u w:val="single"/>
        </w:rPr>
        <w:t>A. College Policies and Procedures</w:t>
      </w:r>
    </w:p>
    <w:p w14:paraId="3A7F3725" w14:textId="77777777" w:rsidR="00BF351A" w:rsidRDefault="00BF351A" w:rsidP="00C8442B">
      <w:pPr>
        <w:widowControl w:val="0"/>
        <w:autoSpaceDE w:val="0"/>
        <w:autoSpaceDN w:val="0"/>
        <w:adjustRightInd w:val="0"/>
        <w:jc w:val="both"/>
        <w:rPr>
          <w:rFonts w:ascii="Times New Roman" w:hAnsi="Times New Roman" w:cs="Times New Roman"/>
        </w:rPr>
      </w:pPr>
    </w:p>
    <w:p w14:paraId="3D7365C0" w14:textId="77777777" w:rsidR="009553A5" w:rsidRDefault="009553A5" w:rsidP="00445682">
      <w:pPr>
        <w:widowControl w:val="0"/>
        <w:autoSpaceDE w:val="0"/>
        <w:autoSpaceDN w:val="0"/>
        <w:adjustRightInd w:val="0"/>
        <w:ind w:left="360"/>
        <w:jc w:val="both"/>
        <w:rPr>
          <w:rFonts w:ascii="Times New Roman" w:hAnsi="Times New Roman" w:cs="Times New Roman"/>
        </w:rPr>
      </w:pPr>
      <w:r>
        <w:rPr>
          <w:rFonts w:ascii="Times New Roman" w:hAnsi="Times New Roman" w:cs="Times New Roman"/>
        </w:rPr>
        <w:t>Each College shall provide the following explanations both in the College Catalog</w:t>
      </w:r>
      <w:r w:rsidR="001B6B31">
        <w:rPr>
          <w:rFonts w:ascii="Times New Roman" w:hAnsi="Times New Roman" w:cs="Times New Roman"/>
        </w:rPr>
        <w:t xml:space="preserve"> </w:t>
      </w:r>
      <w:r>
        <w:rPr>
          <w:rFonts w:ascii="Times New Roman" w:hAnsi="Times New Roman" w:cs="Times New Roman"/>
        </w:rPr>
        <w:t>and in the schedule of classes:</w:t>
      </w:r>
    </w:p>
    <w:p w14:paraId="0F135264" w14:textId="77777777" w:rsidR="001B6B31" w:rsidRDefault="001B6B31" w:rsidP="00C8442B">
      <w:pPr>
        <w:widowControl w:val="0"/>
        <w:autoSpaceDE w:val="0"/>
        <w:autoSpaceDN w:val="0"/>
        <w:adjustRightInd w:val="0"/>
        <w:jc w:val="both"/>
        <w:rPr>
          <w:rFonts w:ascii="Times New Roman" w:hAnsi="Times New Roman" w:cs="Times New Roman"/>
        </w:rPr>
      </w:pPr>
    </w:p>
    <w:p w14:paraId="734C7F6C" w14:textId="77777777" w:rsidR="009553A5" w:rsidRDefault="009553A5" w:rsidP="005A3501">
      <w:pPr>
        <w:widowControl w:val="0"/>
        <w:autoSpaceDE w:val="0"/>
        <w:autoSpaceDN w:val="0"/>
        <w:adjustRightInd w:val="0"/>
        <w:ind w:left="360"/>
        <w:jc w:val="both"/>
        <w:rPr>
          <w:rFonts w:ascii="Times New Roman" w:hAnsi="Times New Roman" w:cs="Times New Roman"/>
        </w:rPr>
      </w:pPr>
      <w:r>
        <w:rPr>
          <w:rFonts w:ascii="Times New Roman" w:hAnsi="Times New Roman" w:cs="Times New Roman"/>
        </w:rPr>
        <w:t>1. Definitions of prerequisites, corequisites, and limitations on enrollment</w:t>
      </w:r>
      <w:r w:rsidR="009B20AB">
        <w:rPr>
          <w:rFonts w:ascii="Times New Roman" w:hAnsi="Times New Roman" w:cs="Times New Roman"/>
        </w:rPr>
        <w:t xml:space="preserve"> </w:t>
      </w:r>
      <w:r>
        <w:rPr>
          <w:rFonts w:ascii="Times New Roman" w:hAnsi="Times New Roman" w:cs="Times New Roman"/>
        </w:rPr>
        <w:t>including the specific differences among them and the specific prerequisites,</w:t>
      </w:r>
      <w:r w:rsidR="009B20AB">
        <w:rPr>
          <w:rFonts w:ascii="Times New Roman" w:hAnsi="Times New Roman" w:cs="Times New Roman"/>
        </w:rPr>
        <w:t xml:space="preserve"> </w:t>
      </w:r>
      <w:r>
        <w:rPr>
          <w:rFonts w:ascii="Times New Roman" w:hAnsi="Times New Roman" w:cs="Times New Roman"/>
        </w:rPr>
        <w:t>corequisites, and limitations on enrollment which have been established</w:t>
      </w:r>
      <w:r w:rsidR="009B20AB">
        <w:rPr>
          <w:rFonts w:ascii="Times New Roman" w:hAnsi="Times New Roman" w:cs="Times New Roman"/>
        </w:rPr>
        <w:t xml:space="preserve"> </w:t>
      </w:r>
      <w:r>
        <w:rPr>
          <w:rFonts w:ascii="Times New Roman" w:hAnsi="Times New Roman" w:cs="Times New Roman"/>
        </w:rPr>
        <w:t>pursuant to Section</w:t>
      </w:r>
      <w:ins w:id="18" w:author="Carolyn Holcroft" w:date="2012-03-09T15:08:00Z">
        <w:r w:rsidR="00EA0F6D">
          <w:rPr>
            <w:rFonts w:ascii="Times New Roman" w:hAnsi="Times New Roman" w:cs="Times New Roman"/>
          </w:rPr>
          <w:t>s 55000</w:t>
        </w:r>
      </w:ins>
      <w:ins w:id="19" w:author="Carolyn Holcroft" w:date="2012-03-09T15:09:00Z">
        <w:r w:rsidR="002845F8">
          <w:rPr>
            <w:rFonts w:ascii="Times New Roman" w:hAnsi="Times New Roman" w:cs="Times New Roman"/>
          </w:rPr>
          <w:t xml:space="preserve"> </w:t>
        </w:r>
        <w:r w:rsidR="00A71526">
          <w:rPr>
            <w:rFonts w:ascii="Times New Roman" w:hAnsi="Times New Roman" w:cs="Times New Roman"/>
          </w:rPr>
          <w:t xml:space="preserve">and </w:t>
        </w:r>
      </w:ins>
      <w:ins w:id="20" w:author="Carolyn Holcroft" w:date="2012-03-09T15:05:00Z">
        <w:r w:rsidR="00633F89">
          <w:rPr>
            <w:rFonts w:ascii="Times New Roman" w:hAnsi="Times New Roman" w:cs="Times New Roman"/>
          </w:rPr>
          <w:t xml:space="preserve">55003 </w:t>
        </w:r>
      </w:ins>
      <w:r>
        <w:rPr>
          <w:rFonts w:ascii="Times New Roman" w:hAnsi="Times New Roman" w:cs="Times New Roman"/>
        </w:rPr>
        <w:t>(a)-(</w:t>
      </w:r>
      <w:ins w:id="21" w:author="Carolyn Holcroft" w:date="2012-03-09T15:05:00Z">
        <w:r w:rsidR="00633F89">
          <w:rPr>
            <w:rFonts w:ascii="Times New Roman" w:hAnsi="Times New Roman" w:cs="Times New Roman"/>
          </w:rPr>
          <w:t>q</w:t>
        </w:r>
      </w:ins>
      <w:r>
        <w:rPr>
          <w:rFonts w:ascii="Times New Roman" w:hAnsi="Times New Roman" w:cs="Times New Roman"/>
        </w:rPr>
        <w:t>) of Title 5.</w:t>
      </w:r>
    </w:p>
    <w:p w14:paraId="58C13BCF" w14:textId="77777777" w:rsidR="001B6B31" w:rsidRDefault="001B6B31" w:rsidP="00A438EE">
      <w:pPr>
        <w:widowControl w:val="0"/>
        <w:autoSpaceDE w:val="0"/>
        <w:autoSpaceDN w:val="0"/>
        <w:adjustRightInd w:val="0"/>
        <w:ind w:left="1440"/>
        <w:jc w:val="both"/>
        <w:rPr>
          <w:rFonts w:ascii="Times New Roman" w:hAnsi="Times New Roman" w:cs="Times New Roman"/>
        </w:rPr>
      </w:pPr>
    </w:p>
    <w:p w14:paraId="08204B7F" w14:textId="052D6766" w:rsidR="009553A5" w:rsidRDefault="009553A5" w:rsidP="005A3501">
      <w:pPr>
        <w:widowControl w:val="0"/>
        <w:autoSpaceDE w:val="0"/>
        <w:autoSpaceDN w:val="0"/>
        <w:adjustRightInd w:val="0"/>
        <w:ind w:left="360"/>
        <w:jc w:val="both"/>
        <w:rPr>
          <w:rFonts w:ascii="Times New Roman" w:hAnsi="Times New Roman" w:cs="Times New Roman"/>
        </w:rPr>
      </w:pPr>
      <w:r>
        <w:rPr>
          <w:rFonts w:ascii="Times New Roman" w:hAnsi="Times New Roman" w:cs="Times New Roman"/>
        </w:rPr>
        <w:t>2. Procedures for a student to challenge prerequisites, corequisites, and limitations</w:t>
      </w:r>
      <w:r w:rsidR="00754C9A">
        <w:rPr>
          <w:rFonts w:ascii="Times New Roman" w:hAnsi="Times New Roman" w:cs="Times New Roman"/>
        </w:rPr>
        <w:t xml:space="preserve"> </w:t>
      </w:r>
      <w:r>
        <w:rPr>
          <w:rFonts w:ascii="Times New Roman" w:hAnsi="Times New Roman" w:cs="Times New Roman"/>
        </w:rPr>
        <w:t>on enrollment and circumstances under which a student is encouraged to make</w:t>
      </w:r>
      <w:r w:rsidR="00754C9A">
        <w:rPr>
          <w:rFonts w:ascii="Times New Roman" w:hAnsi="Times New Roman" w:cs="Times New Roman"/>
        </w:rPr>
        <w:t xml:space="preserve"> </w:t>
      </w:r>
      <w:r>
        <w:rPr>
          <w:rFonts w:ascii="Times New Roman" w:hAnsi="Times New Roman" w:cs="Times New Roman"/>
        </w:rPr>
        <w:t>such a challenge.</w:t>
      </w:r>
      <w:ins w:id="22" w:author="Carolyn Holcroft" w:date="2012-10-30T09:48:00Z">
        <w:r w:rsidR="00516556">
          <w:rPr>
            <w:rFonts w:ascii="Times New Roman" w:hAnsi="Times New Roman" w:cs="Times New Roman"/>
          </w:rPr>
          <w:t xml:space="preserve"> The information about challenges must include, at minimum, the specific process including any deadlines, the various types of challenge</w:t>
        </w:r>
      </w:ins>
      <w:ins w:id="23" w:author="Carolyn Holcroft" w:date="2012-10-30T09:49:00Z">
        <w:r w:rsidR="00516556">
          <w:rPr>
            <w:rFonts w:ascii="Times New Roman" w:hAnsi="Times New Roman" w:cs="Times New Roman"/>
          </w:rPr>
          <w:t xml:space="preserve"> that are established by law, and any additional types of challenge</w:t>
        </w:r>
      </w:ins>
      <w:ins w:id="24" w:author="Carolyn Holcroft" w:date="2012-10-30T09:48:00Z">
        <w:r w:rsidR="00516556">
          <w:rPr>
            <w:rFonts w:ascii="Times New Roman" w:hAnsi="Times New Roman" w:cs="Times New Roman"/>
          </w:rPr>
          <w:t xml:space="preserve"> permitted by the college</w:t>
        </w:r>
      </w:ins>
    </w:p>
    <w:p w14:paraId="59FCEBB3" w14:textId="77777777" w:rsidR="001B6B31" w:rsidRDefault="001B6B31" w:rsidP="00A438EE">
      <w:pPr>
        <w:widowControl w:val="0"/>
        <w:autoSpaceDE w:val="0"/>
        <w:autoSpaceDN w:val="0"/>
        <w:adjustRightInd w:val="0"/>
        <w:ind w:left="1440"/>
        <w:jc w:val="both"/>
        <w:rPr>
          <w:rFonts w:ascii="Times New Roman" w:hAnsi="Times New Roman" w:cs="Times New Roman"/>
        </w:rPr>
      </w:pPr>
    </w:p>
    <w:p w14:paraId="56EB2471" w14:textId="77777777" w:rsidR="00E604CA" w:rsidRDefault="009553A5" w:rsidP="005A3501">
      <w:pPr>
        <w:widowControl w:val="0"/>
        <w:autoSpaceDE w:val="0"/>
        <w:autoSpaceDN w:val="0"/>
        <w:adjustRightInd w:val="0"/>
        <w:ind w:left="360"/>
        <w:jc w:val="both"/>
        <w:rPr>
          <w:rFonts w:ascii="Times New Roman" w:hAnsi="Times New Roman" w:cs="Times New Roman"/>
        </w:rPr>
      </w:pPr>
      <w:r>
        <w:rPr>
          <w:rFonts w:ascii="Times New Roman" w:hAnsi="Times New Roman" w:cs="Times New Roman"/>
        </w:rPr>
        <w:t>3. Definitions of advisories on recommended preparation, the right of a student to</w:t>
      </w:r>
      <w:r w:rsidR="00AE7BCC">
        <w:rPr>
          <w:rFonts w:ascii="Times New Roman" w:hAnsi="Times New Roman" w:cs="Times New Roman"/>
        </w:rPr>
        <w:t xml:space="preserve"> </w:t>
      </w:r>
      <w:r>
        <w:rPr>
          <w:rFonts w:ascii="Times New Roman" w:hAnsi="Times New Roman" w:cs="Times New Roman"/>
        </w:rPr>
        <w:t>choose to take a course without meeting the advisory, and circumstances under</w:t>
      </w:r>
      <w:r w:rsidR="00AE7BCC">
        <w:rPr>
          <w:rFonts w:ascii="Times New Roman" w:hAnsi="Times New Roman" w:cs="Times New Roman"/>
        </w:rPr>
        <w:t xml:space="preserve"> </w:t>
      </w:r>
      <w:r>
        <w:rPr>
          <w:rFonts w:ascii="Times New Roman" w:hAnsi="Times New Roman" w:cs="Times New Roman"/>
        </w:rPr>
        <w:t>which a student is encouraged to exercise that right.</w:t>
      </w:r>
    </w:p>
    <w:p w14:paraId="15E1EAE7" w14:textId="77777777" w:rsidR="009553A5" w:rsidRDefault="009553A5" w:rsidP="00C8442B">
      <w:pPr>
        <w:widowControl w:val="0"/>
        <w:autoSpaceDE w:val="0"/>
        <w:autoSpaceDN w:val="0"/>
        <w:adjustRightInd w:val="0"/>
        <w:jc w:val="both"/>
        <w:rPr>
          <w:rFonts w:ascii="Times New Roman" w:hAnsi="Times New Roman" w:cs="Times New Roman"/>
        </w:rPr>
      </w:pPr>
    </w:p>
    <w:p w14:paraId="16FD7052" w14:textId="77777777" w:rsidR="009553A5" w:rsidRPr="00F925D7" w:rsidRDefault="009553A5" w:rsidP="00C8442B">
      <w:pPr>
        <w:widowControl w:val="0"/>
        <w:autoSpaceDE w:val="0"/>
        <w:autoSpaceDN w:val="0"/>
        <w:adjustRightInd w:val="0"/>
        <w:jc w:val="both"/>
        <w:rPr>
          <w:rFonts w:ascii="Times New Roman" w:hAnsi="Times New Roman" w:cs="Times New Roman"/>
          <w:b/>
          <w:u w:val="single"/>
        </w:rPr>
      </w:pPr>
      <w:r w:rsidRPr="00F925D7">
        <w:rPr>
          <w:rFonts w:ascii="Times New Roman" w:hAnsi="Times New Roman" w:cs="Times New Roman"/>
          <w:b/>
          <w:u w:val="single"/>
        </w:rPr>
        <w:t>B. Challenge Process</w:t>
      </w:r>
    </w:p>
    <w:p w14:paraId="13CAA972" w14:textId="77777777" w:rsidR="00524880" w:rsidRDefault="00524880" w:rsidP="00C8442B">
      <w:pPr>
        <w:widowControl w:val="0"/>
        <w:autoSpaceDE w:val="0"/>
        <w:autoSpaceDN w:val="0"/>
        <w:adjustRightInd w:val="0"/>
        <w:jc w:val="both"/>
        <w:rPr>
          <w:rFonts w:ascii="Times New Roman" w:hAnsi="Times New Roman" w:cs="Times New Roman"/>
        </w:rPr>
      </w:pPr>
    </w:p>
    <w:p w14:paraId="60D341F8" w14:textId="77777777" w:rsidR="00524880" w:rsidRDefault="00B24400" w:rsidP="00552043">
      <w:pPr>
        <w:widowControl w:val="0"/>
        <w:autoSpaceDE w:val="0"/>
        <w:autoSpaceDN w:val="0"/>
        <w:adjustRightInd w:val="0"/>
        <w:ind w:left="360"/>
        <w:jc w:val="both"/>
        <w:rPr>
          <w:rFonts w:ascii="Times New Roman" w:hAnsi="Times New Roman" w:cs="Times New Roman"/>
        </w:rPr>
      </w:pPr>
      <w:ins w:id="25" w:author="Carolyn Holcroft" w:date="2012-03-13T15:38:00Z">
        <w:r>
          <w:rPr>
            <w:rFonts w:ascii="Times New Roman" w:hAnsi="Times New Roman" w:cs="Times New Roman"/>
          </w:rPr>
          <w:t>Pursuant to T</w:t>
        </w:r>
        <w:r w:rsidR="00762E78">
          <w:rPr>
            <w:rFonts w:ascii="Times New Roman" w:hAnsi="Times New Roman" w:cs="Times New Roman"/>
          </w:rPr>
          <w:t xml:space="preserve">itle 5 section 55003(k), </w:t>
        </w:r>
      </w:ins>
      <w:ins w:id="26" w:author="Carolyn Holcroft" w:date="2012-03-13T15:39:00Z">
        <w:r>
          <w:rPr>
            <w:rFonts w:ascii="Times New Roman" w:hAnsi="Times New Roman"/>
            <w:bCs/>
          </w:rPr>
          <w:t>t</w:t>
        </w:r>
      </w:ins>
      <w:ins w:id="27" w:author="Carolyn Holcroft" w:date="2012-03-13T15:38:00Z">
        <w:r w:rsidR="002A6F53" w:rsidRPr="008228FD">
          <w:rPr>
            <w:rFonts w:ascii="Times New Roman" w:eastAsia="Cambria" w:hAnsi="Times New Roman" w:cs="Times New Roman"/>
            <w:bCs/>
          </w:rPr>
          <w:t>he determination of whether a student meets a prerequisite shall be based on</w:t>
        </w:r>
        <w:r w:rsidR="002A6F53">
          <w:rPr>
            <w:rFonts w:ascii="Times New Roman" w:eastAsia="Cambria" w:hAnsi="Times New Roman" w:cs="Times New Roman"/>
            <w:bCs/>
          </w:rPr>
          <w:t xml:space="preserve"> </w:t>
        </w:r>
        <w:r w:rsidR="002A6F53" w:rsidRPr="008228FD">
          <w:rPr>
            <w:rFonts w:ascii="Times New Roman" w:eastAsia="Cambria" w:hAnsi="Times New Roman" w:cs="Times New Roman"/>
            <w:bCs/>
          </w:rPr>
          <w:t xml:space="preserve">successful completion of an appropriate course or </w:t>
        </w:r>
        <w:r w:rsidR="002A6F53">
          <w:rPr>
            <w:rFonts w:ascii="Times New Roman" w:eastAsia="Cambria" w:hAnsi="Times New Roman" w:cs="Times New Roman"/>
            <w:bCs/>
          </w:rPr>
          <w:t xml:space="preserve">on an assessment using multiple </w:t>
        </w:r>
        <w:r w:rsidR="002A6F53" w:rsidRPr="008228FD">
          <w:rPr>
            <w:rFonts w:ascii="Times New Roman" w:eastAsia="Cambria" w:hAnsi="Times New Roman" w:cs="Times New Roman"/>
            <w:bCs/>
          </w:rPr>
          <w:t>measure</w:t>
        </w:r>
        <w:r w:rsidR="002A6F53">
          <w:rPr>
            <w:rFonts w:ascii="Times New Roman" w:eastAsia="Cambria" w:hAnsi="Times New Roman" w:cs="Times New Roman"/>
            <w:bCs/>
          </w:rPr>
          <w:t xml:space="preserve">s, as required by </w:t>
        </w:r>
      </w:ins>
      <w:ins w:id="28" w:author="Carolyn Holcroft" w:date="2012-03-13T15:39:00Z">
        <w:r w:rsidR="00DF7D98">
          <w:rPr>
            <w:rFonts w:ascii="Times New Roman" w:hAnsi="Times New Roman"/>
            <w:bCs/>
          </w:rPr>
          <w:t xml:space="preserve">title 5 </w:t>
        </w:r>
      </w:ins>
      <w:ins w:id="29" w:author="Carolyn Holcroft" w:date="2012-03-13T15:38:00Z">
        <w:r w:rsidR="002A6F53" w:rsidRPr="008228FD">
          <w:rPr>
            <w:rFonts w:ascii="Times New Roman" w:eastAsia="Cambria" w:hAnsi="Times New Roman" w:cs="Times New Roman"/>
            <w:bCs/>
          </w:rPr>
          <w:t xml:space="preserve">section 55521(a)(3). </w:t>
        </w:r>
      </w:ins>
      <w:r w:rsidR="009553A5">
        <w:rPr>
          <w:rFonts w:ascii="Times New Roman" w:hAnsi="Times New Roman" w:cs="Times New Roman"/>
        </w:rPr>
        <w:t>Each College shall establish procedures by which any student who does not meet a</w:t>
      </w:r>
      <w:r w:rsidR="00616D2C">
        <w:rPr>
          <w:rFonts w:ascii="Times New Roman" w:hAnsi="Times New Roman" w:cs="Times New Roman"/>
        </w:rPr>
        <w:t xml:space="preserve"> </w:t>
      </w:r>
      <w:r w:rsidR="009553A5">
        <w:rPr>
          <w:rFonts w:ascii="Times New Roman" w:hAnsi="Times New Roman" w:cs="Times New Roman"/>
        </w:rPr>
        <w:t>prerequisite or corequisite or who is not permitted to enroll due to a limitation on</w:t>
      </w:r>
      <w:r w:rsidR="00616D2C">
        <w:rPr>
          <w:rFonts w:ascii="Times New Roman" w:hAnsi="Times New Roman" w:cs="Times New Roman"/>
        </w:rPr>
        <w:t xml:space="preserve"> </w:t>
      </w:r>
      <w:r w:rsidR="009553A5">
        <w:rPr>
          <w:rFonts w:ascii="Times New Roman" w:hAnsi="Times New Roman" w:cs="Times New Roman"/>
        </w:rPr>
        <w:t>enrollment, but who provides satisfactory evidence, may seek entry into the class as</w:t>
      </w:r>
      <w:r w:rsidR="00524880">
        <w:rPr>
          <w:rFonts w:ascii="Times New Roman" w:hAnsi="Times New Roman" w:cs="Times New Roman"/>
        </w:rPr>
        <w:t xml:space="preserve"> </w:t>
      </w:r>
      <w:r w:rsidR="009553A5">
        <w:rPr>
          <w:rFonts w:ascii="Times New Roman" w:hAnsi="Times New Roman" w:cs="Times New Roman"/>
        </w:rPr>
        <w:t>follows:</w:t>
      </w:r>
    </w:p>
    <w:p w14:paraId="2396B2D8" w14:textId="77777777" w:rsidR="009553A5" w:rsidRDefault="009553A5" w:rsidP="00C8442B">
      <w:pPr>
        <w:widowControl w:val="0"/>
        <w:autoSpaceDE w:val="0"/>
        <w:autoSpaceDN w:val="0"/>
        <w:adjustRightInd w:val="0"/>
        <w:jc w:val="both"/>
        <w:rPr>
          <w:rFonts w:ascii="Times New Roman" w:hAnsi="Times New Roman" w:cs="Times New Roman"/>
        </w:rPr>
      </w:pPr>
    </w:p>
    <w:p w14:paraId="6757C396" w14:textId="77777777" w:rsidR="00FC167E" w:rsidRDefault="009553A5" w:rsidP="00FF2C1B">
      <w:pPr>
        <w:widowControl w:val="0"/>
        <w:autoSpaceDE w:val="0"/>
        <w:autoSpaceDN w:val="0"/>
        <w:adjustRightInd w:val="0"/>
        <w:ind w:left="360"/>
        <w:jc w:val="both"/>
        <w:rPr>
          <w:rFonts w:ascii="Times New Roman" w:hAnsi="Times New Roman" w:cs="Times New Roman"/>
        </w:rPr>
      </w:pPr>
      <w:r>
        <w:rPr>
          <w:rFonts w:ascii="Times New Roman" w:hAnsi="Times New Roman" w:cs="Times New Roman"/>
        </w:rPr>
        <w:t>1. If space is available in a course when a student files a challenge to the</w:t>
      </w:r>
      <w:r w:rsidR="00FC167E">
        <w:rPr>
          <w:rFonts w:ascii="Times New Roman" w:hAnsi="Times New Roman" w:cs="Times New Roman"/>
        </w:rPr>
        <w:t xml:space="preserve"> </w:t>
      </w:r>
      <w:r>
        <w:rPr>
          <w:rFonts w:ascii="Times New Roman" w:hAnsi="Times New Roman" w:cs="Times New Roman"/>
        </w:rPr>
        <w:t>prerequisite or corequisite, the college shall reserve a seat for the student and</w:t>
      </w:r>
      <w:r w:rsidR="00FC167E">
        <w:rPr>
          <w:rFonts w:ascii="Times New Roman" w:hAnsi="Times New Roman" w:cs="Times New Roman"/>
        </w:rPr>
        <w:t xml:space="preserve"> </w:t>
      </w:r>
      <w:r>
        <w:rPr>
          <w:rFonts w:ascii="Times New Roman" w:hAnsi="Times New Roman" w:cs="Times New Roman"/>
        </w:rPr>
        <w:t>re</w:t>
      </w:r>
      <w:r w:rsidR="00BC3427">
        <w:rPr>
          <w:rFonts w:ascii="Times New Roman" w:hAnsi="Times New Roman" w:cs="Times New Roman"/>
        </w:rPr>
        <w:t xml:space="preserve">solve the challenge within five </w:t>
      </w:r>
      <w:r>
        <w:rPr>
          <w:rFonts w:ascii="Times New Roman" w:hAnsi="Times New Roman" w:cs="Times New Roman"/>
        </w:rPr>
        <w:t>(5) working days. If the challenge is upheld or</w:t>
      </w:r>
      <w:r w:rsidR="00BC3427">
        <w:rPr>
          <w:rFonts w:ascii="Times New Roman" w:hAnsi="Times New Roman" w:cs="Times New Roman"/>
        </w:rPr>
        <w:t xml:space="preserve"> </w:t>
      </w:r>
      <w:r>
        <w:rPr>
          <w:rFonts w:ascii="Times New Roman" w:hAnsi="Times New Roman" w:cs="Times New Roman"/>
        </w:rPr>
        <w:t xml:space="preserve">the district fails to resolve the challenge </w:t>
      </w:r>
      <w:r>
        <w:rPr>
          <w:rFonts w:ascii="Times New Roman" w:hAnsi="Times New Roman" w:cs="Times New Roman"/>
        </w:rPr>
        <w:lastRenderedPageBreak/>
        <w:t>within the five (5) working-day period,</w:t>
      </w:r>
      <w:r w:rsidR="00BC3427">
        <w:rPr>
          <w:rFonts w:ascii="Times New Roman" w:hAnsi="Times New Roman" w:cs="Times New Roman"/>
        </w:rPr>
        <w:t xml:space="preserve"> </w:t>
      </w:r>
      <w:r>
        <w:rPr>
          <w:rFonts w:ascii="Times New Roman" w:hAnsi="Times New Roman" w:cs="Times New Roman"/>
        </w:rPr>
        <w:t>the student shall be allowed to enroll in the course. If no space is available in</w:t>
      </w:r>
      <w:r w:rsidR="00BC3427">
        <w:rPr>
          <w:rFonts w:ascii="Times New Roman" w:hAnsi="Times New Roman" w:cs="Times New Roman"/>
        </w:rPr>
        <w:t xml:space="preserve"> </w:t>
      </w:r>
      <w:r>
        <w:rPr>
          <w:rFonts w:ascii="Times New Roman" w:hAnsi="Times New Roman" w:cs="Times New Roman"/>
        </w:rPr>
        <w:t>the course when a challenge is filed, the challenge shall be resolved prior to the</w:t>
      </w:r>
      <w:r w:rsidR="00BC3427">
        <w:rPr>
          <w:rFonts w:ascii="Times New Roman" w:hAnsi="Times New Roman" w:cs="Times New Roman"/>
        </w:rPr>
        <w:t xml:space="preserve"> </w:t>
      </w:r>
      <w:r>
        <w:rPr>
          <w:rFonts w:ascii="Times New Roman" w:hAnsi="Times New Roman" w:cs="Times New Roman"/>
        </w:rPr>
        <w:t>beginning of registration for the next term and, if the challenge is upheld, the</w:t>
      </w:r>
      <w:r w:rsidR="00BC3427">
        <w:rPr>
          <w:rFonts w:ascii="Times New Roman" w:hAnsi="Times New Roman" w:cs="Times New Roman"/>
        </w:rPr>
        <w:t xml:space="preserve"> </w:t>
      </w:r>
      <w:r>
        <w:rPr>
          <w:rFonts w:ascii="Times New Roman" w:hAnsi="Times New Roman" w:cs="Times New Roman"/>
        </w:rPr>
        <w:t>student shall be permitted to enroll if space is available when the student</w:t>
      </w:r>
      <w:r w:rsidR="00BC3427">
        <w:rPr>
          <w:rFonts w:ascii="Times New Roman" w:hAnsi="Times New Roman" w:cs="Times New Roman"/>
        </w:rPr>
        <w:t xml:space="preserve"> </w:t>
      </w:r>
      <w:r>
        <w:rPr>
          <w:rFonts w:ascii="Times New Roman" w:hAnsi="Times New Roman" w:cs="Times New Roman"/>
        </w:rPr>
        <w:t>registers for the subsequent term.</w:t>
      </w:r>
    </w:p>
    <w:p w14:paraId="2CF73765" w14:textId="77777777" w:rsidR="009553A5" w:rsidRDefault="009553A5" w:rsidP="00291100">
      <w:pPr>
        <w:widowControl w:val="0"/>
        <w:autoSpaceDE w:val="0"/>
        <w:autoSpaceDN w:val="0"/>
        <w:adjustRightInd w:val="0"/>
        <w:ind w:left="720"/>
        <w:jc w:val="both"/>
        <w:rPr>
          <w:rFonts w:ascii="Times New Roman" w:hAnsi="Times New Roman" w:cs="Times New Roman"/>
        </w:rPr>
      </w:pPr>
    </w:p>
    <w:p w14:paraId="2314F8BB" w14:textId="77777777" w:rsidR="0065387B" w:rsidRDefault="009553A5" w:rsidP="00FF2C1B">
      <w:pPr>
        <w:widowControl w:val="0"/>
        <w:autoSpaceDE w:val="0"/>
        <w:autoSpaceDN w:val="0"/>
        <w:adjustRightInd w:val="0"/>
        <w:ind w:left="360"/>
        <w:jc w:val="both"/>
        <w:rPr>
          <w:rFonts w:ascii="Times New Roman" w:hAnsi="Times New Roman" w:cs="Times New Roman"/>
        </w:rPr>
      </w:pPr>
      <w:r>
        <w:rPr>
          <w:rFonts w:ascii="Times New Roman" w:hAnsi="Times New Roman" w:cs="Times New Roman"/>
        </w:rPr>
        <w:t>2. Grounds for challenge shall include the following:</w:t>
      </w:r>
    </w:p>
    <w:p w14:paraId="7696EC02" w14:textId="77777777" w:rsidR="009553A5" w:rsidRDefault="009553A5" w:rsidP="00291100">
      <w:pPr>
        <w:widowControl w:val="0"/>
        <w:autoSpaceDE w:val="0"/>
        <w:autoSpaceDN w:val="0"/>
        <w:adjustRightInd w:val="0"/>
        <w:ind w:left="720"/>
        <w:jc w:val="both"/>
        <w:rPr>
          <w:rFonts w:ascii="Times New Roman" w:hAnsi="Times New Roman" w:cs="Times New Roman"/>
        </w:rPr>
      </w:pPr>
    </w:p>
    <w:p w14:paraId="16E8ECE9" w14:textId="77777777" w:rsidR="009553A5" w:rsidRDefault="009553A5" w:rsidP="005173EC">
      <w:pPr>
        <w:widowControl w:val="0"/>
        <w:autoSpaceDE w:val="0"/>
        <w:autoSpaceDN w:val="0"/>
        <w:adjustRightInd w:val="0"/>
        <w:ind w:left="630"/>
        <w:jc w:val="both"/>
        <w:rPr>
          <w:rFonts w:ascii="Times New Roman" w:hAnsi="Times New Roman" w:cs="Times New Roman"/>
        </w:rPr>
      </w:pPr>
      <w:r>
        <w:rPr>
          <w:rFonts w:ascii="Times New Roman" w:hAnsi="Times New Roman" w:cs="Times New Roman"/>
        </w:rPr>
        <w:t xml:space="preserve">a. Those grounds for challenge specified in Section </w:t>
      </w:r>
      <w:ins w:id="30" w:author="Carolyn Holcroft" w:date="2012-04-06T16:01:00Z">
        <w:r w:rsidR="00AB274D">
          <w:rPr>
            <w:rFonts w:ascii="Times New Roman" w:hAnsi="Times New Roman" w:cs="Times New Roman"/>
          </w:rPr>
          <w:t>55003</w:t>
        </w:r>
      </w:ins>
      <w:r>
        <w:rPr>
          <w:rFonts w:ascii="Times New Roman" w:hAnsi="Times New Roman" w:cs="Times New Roman"/>
        </w:rPr>
        <w:t>(</w:t>
      </w:r>
      <w:ins w:id="31" w:author="Carolyn Holcroft" w:date="2012-04-06T16:01:00Z">
        <w:r w:rsidR="00AB274D">
          <w:rPr>
            <w:rFonts w:ascii="Times New Roman" w:hAnsi="Times New Roman" w:cs="Times New Roman"/>
          </w:rPr>
          <w:t>p</w:t>
        </w:r>
      </w:ins>
      <w:r>
        <w:rPr>
          <w:rFonts w:ascii="Times New Roman" w:hAnsi="Times New Roman" w:cs="Times New Roman"/>
        </w:rPr>
        <w:t>) of Title 5.</w:t>
      </w:r>
    </w:p>
    <w:p w14:paraId="00D55494" w14:textId="77777777" w:rsidR="00D82FB9" w:rsidRDefault="00D82FB9" w:rsidP="004A67C4">
      <w:pPr>
        <w:widowControl w:val="0"/>
        <w:autoSpaceDE w:val="0"/>
        <w:autoSpaceDN w:val="0"/>
        <w:adjustRightInd w:val="0"/>
        <w:ind w:left="2160"/>
        <w:jc w:val="both"/>
        <w:rPr>
          <w:rFonts w:ascii="Times New Roman" w:hAnsi="Times New Roman" w:cs="Times New Roman"/>
        </w:rPr>
      </w:pPr>
    </w:p>
    <w:p w14:paraId="131A7282" w14:textId="77777777" w:rsidR="0090022A" w:rsidRDefault="009553A5" w:rsidP="005173EC">
      <w:pPr>
        <w:widowControl w:val="0"/>
        <w:autoSpaceDE w:val="0"/>
        <w:autoSpaceDN w:val="0"/>
        <w:adjustRightInd w:val="0"/>
        <w:ind w:left="630"/>
        <w:jc w:val="both"/>
        <w:rPr>
          <w:rFonts w:ascii="Times New Roman" w:hAnsi="Times New Roman" w:cs="Times New Roman"/>
        </w:rPr>
      </w:pPr>
      <w:r>
        <w:rPr>
          <w:rFonts w:ascii="Times New Roman" w:hAnsi="Times New Roman" w:cs="Times New Roman"/>
        </w:rPr>
        <w:t>b. The student seeks to enroll and has not been allowed to enroll due to a</w:t>
      </w:r>
      <w:r w:rsidR="00D82FB9">
        <w:rPr>
          <w:rFonts w:ascii="Times New Roman" w:hAnsi="Times New Roman" w:cs="Times New Roman"/>
        </w:rPr>
        <w:t xml:space="preserve"> </w:t>
      </w:r>
      <w:r>
        <w:rPr>
          <w:rFonts w:ascii="Times New Roman" w:hAnsi="Times New Roman" w:cs="Times New Roman"/>
        </w:rPr>
        <w:t>limitation on enrollment established for a course that involves</w:t>
      </w:r>
      <w:r w:rsidR="00D82FB9">
        <w:rPr>
          <w:rFonts w:ascii="Times New Roman" w:hAnsi="Times New Roman" w:cs="Times New Roman"/>
        </w:rPr>
        <w:t xml:space="preserve"> </w:t>
      </w:r>
      <w:r>
        <w:rPr>
          <w:rFonts w:ascii="Times New Roman" w:hAnsi="Times New Roman" w:cs="Times New Roman"/>
        </w:rPr>
        <w:t>intercollegiate competition or public performance, or one or more of the</w:t>
      </w:r>
      <w:r w:rsidR="00D82FB9">
        <w:rPr>
          <w:rFonts w:ascii="Times New Roman" w:hAnsi="Times New Roman" w:cs="Times New Roman"/>
        </w:rPr>
        <w:t xml:space="preserve"> </w:t>
      </w:r>
      <w:r>
        <w:rPr>
          <w:rFonts w:ascii="Times New Roman" w:hAnsi="Times New Roman" w:cs="Times New Roman"/>
        </w:rPr>
        <w:t>courses for which enrollment has been limited to a cohort of students. The</w:t>
      </w:r>
      <w:r w:rsidR="00D82FB9">
        <w:rPr>
          <w:rFonts w:ascii="Times New Roman" w:hAnsi="Times New Roman" w:cs="Times New Roman"/>
        </w:rPr>
        <w:t xml:space="preserve"> </w:t>
      </w:r>
      <w:r>
        <w:rPr>
          <w:rFonts w:ascii="Times New Roman" w:hAnsi="Times New Roman" w:cs="Times New Roman"/>
        </w:rPr>
        <w:t>student shall be allowed to enroll in such a course if otherwise he</w:t>
      </w:r>
      <w:ins w:id="32" w:author="Carolyn Holcroft" w:date="2012-03-09T15:20:00Z">
        <w:r w:rsidR="006826F3">
          <w:rPr>
            <w:rFonts w:ascii="Times New Roman" w:hAnsi="Times New Roman" w:cs="Times New Roman"/>
          </w:rPr>
          <w:t xml:space="preserve"> </w:t>
        </w:r>
      </w:ins>
      <w:r>
        <w:rPr>
          <w:rFonts w:ascii="Times New Roman" w:hAnsi="Times New Roman" w:cs="Times New Roman"/>
        </w:rPr>
        <w:t>or she</w:t>
      </w:r>
      <w:r w:rsidR="00D82FB9">
        <w:rPr>
          <w:rFonts w:ascii="Times New Roman" w:hAnsi="Times New Roman" w:cs="Times New Roman"/>
        </w:rPr>
        <w:t xml:space="preserve"> </w:t>
      </w:r>
      <w:r>
        <w:rPr>
          <w:rFonts w:ascii="Times New Roman" w:hAnsi="Times New Roman" w:cs="Times New Roman"/>
        </w:rPr>
        <w:t>would be delayed by a quarter or more in attaining the degree or certificate</w:t>
      </w:r>
      <w:r w:rsidR="00D82FB9">
        <w:rPr>
          <w:rFonts w:ascii="Times New Roman" w:hAnsi="Times New Roman" w:cs="Times New Roman"/>
        </w:rPr>
        <w:t xml:space="preserve"> </w:t>
      </w:r>
      <w:r>
        <w:rPr>
          <w:rFonts w:ascii="Times New Roman" w:hAnsi="Times New Roman" w:cs="Times New Roman"/>
        </w:rPr>
        <w:t>specified in his or her Student Education Plan.</w:t>
      </w:r>
    </w:p>
    <w:p w14:paraId="78A7964D" w14:textId="77777777" w:rsidR="0090022A" w:rsidRDefault="0090022A" w:rsidP="0090022A">
      <w:pPr>
        <w:widowControl w:val="0"/>
        <w:autoSpaceDE w:val="0"/>
        <w:autoSpaceDN w:val="0"/>
        <w:adjustRightInd w:val="0"/>
        <w:ind w:left="2160"/>
        <w:jc w:val="both"/>
        <w:rPr>
          <w:rFonts w:ascii="Times New Roman" w:hAnsi="Times New Roman" w:cs="Times New Roman"/>
        </w:rPr>
      </w:pPr>
    </w:p>
    <w:p w14:paraId="503E12B4" w14:textId="77777777" w:rsidR="0090022A" w:rsidRDefault="009553A5" w:rsidP="005173EC">
      <w:pPr>
        <w:widowControl w:val="0"/>
        <w:autoSpaceDE w:val="0"/>
        <w:autoSpaceDN w:val="0"/>
        <w:adjustRightInd w:val="0"/>
        <w:ind w:left="630"/>
        <w:jc w:val="both"/>
        <w:rPr>
          <w:rFonts w:ascii="Times New Roman" w:hAnsi="Times New Roman" w:cs="Times New Roman"/>
        </w:rPr>
      </w:pPr>
      <w:r>
        <w:rPr>
          <w:rFonts w:ascii="Times New Roman" w:hAnsi="Times New Roman" w:cs="Times New Roman"/>
        </w:rPr>
        <w:t>c. The student seeks to enroll in a course which has a prerequisite established</w:t>
      </w:r>
      <w:r w:rsidR="0090022A">
        <w:rPr>
          <w:rFonts w:ascii="Times New Roman" w:hAnsi="Times New Roman" w:cs="Times New Roman"/>
        </w:rPr>
        <w:t xml:space="preserve"> </w:t>
      </w:r>
      <w:r>
        <w:rPr>
          <w:rFonts w:ascii="Times New Roman" w:hAnsi="Times New Roman" w:cs="Times New Roman"/>
        </w:rPr>
        <w:t>to protect health and safety, and the student demonstrates that he or she</w:t>
      </w:r>
      <w:r w:rsidR="0090022A">
        <w:rPr>
          <w:rFonts w:ascii="Times New Roman" w:hAnsi="Times New Roman" w:cs="Times New Roman"/>
        </w:rPr>
        <w:t xml:space="preserve"> </w:t>
      </w:r>
      <w:r>
        <w:rPr>
          <w:rFonts w:ascii="Times New Roman" w:hAnsi="Times New Roman" w:cs="Times New Roman"/>
        </w:rPr>
        <w:t>does not pose a threat to himself or herself or others.</w:t>
      </w:r>
    </w:p>
    <w:p w14:paraId="786055E2" w14:textId="77777777" w:rsidR="0090022A" w:rsidRDefault="0090022A" w:rsidP="0090022A">
      <w:pPr>
        <w:widowControl w:val="0"/>
        <w:autoSpaceDE w:val="0"/>
        <w:autoSpaceDN w:val="0"/>
        <w:adjustRightInd w:val="0"/>
        <w:ind w:left="2160"/>
        <w:jc w:val="both"/>
        <w:rPr>
          <w:rFonts w:ascii="Times New Roman" w:hAnsi="Times New Roman" w:cs="Times New Roman"/>
        </w:rPr>
      </w:pPr>
    </w:p>
    <w:p w14:paraId="22CBBEC8" w14:textId="77777777" w:rsidR="0090022A" w:rsidRDefault="009553A5" w:rsidP="00FF2C1B">
      <w:pPr>
        <w:widowControl w:val="0"/>
        <w:autoSpaceDE w:val="0"/>
        <w:autoSpaceDN w:val="0"/>
        <w:adjustRightInd w:val="0"/>
        <w:ind w:left="360"/>
        <w:jc w:val="both"/>
        <w:rPr>
          <w:rFonts w:ascii="Times New Roman" w:hAnsi="Times New Roman" w:cs="Times New Roman"/>
        </w:rPr>
      </w:pPr>
      <w:r>
        <w:rPr>
          <w:rFonts w:ascii="Times New Roman" w:hAnsi="Times New Roman" w:cs="Times New Roman"/>
        </w:rPr>
        <w:t>3. Each college shall formally establish a challenge process including:</w:t>
      </w:r>
    </w:p>
    <w:p w14:paraId="7D62C5E9" w14:textId="77777777" w:rsidR="0090022A" w:rsidRDefault="0090022A" w:rsidP="0090022A">
      <w:pPr>
        <w:widowControl w:val="0"/>
        <w:autoSpaceDE w:val="0"/>
        <w:autoSpaceDN w:val="0"/>
        <w:adjustRightInd w:val="0"/>
        <w:ind w:left="1440"/>
        <w:jc w:val="both"/>
        <w:rPr>
          <w:rFonts w:ascii="Times New Roman" w:hAnsi="Times New Roman" w:cs="Times New Roman"/>
        </w:rPr>
      </w:pPr>
    </w:p>
    <w:p w14:paraId="514F71E1" w14:textId="77777777" w:rsidR="0090022A" w:rsidRDefault="009553A5" w:rsidP="005173EC">
      <w:pPr>
        <w:widowControl w:val="0"/>
        <w:autoSpaceDE w:val="0"/>
        <w:autoSpaceDN w:val="0"/>
        <w:adjustRightInd w:val="0"/>
        <w:ind w:left="630"/>
        <w:jc w:val="both"/>
        <w:rPr>
          <w:rFonts w:ascii="Times New Roman" w:hAnsi="Times New Roman" w:cs="Times New Roman"/>
        </w:rPr>
      </w:pPr>
      <w:r>
        <w:rPr>
          <w:rFonts w:ascii="Times New Roman" w:hAnsi="Times New Roman" w:cs="Times New Roman"/>
        </w:rPr>
        <w:t>a. Who makes the determination of whether the challenge is valid. For</w:t>
      </w:r>
      <w:r w:rsidR="0090022A">
        <w:rPr>
          <w:rFonts w:ascii="Times New Roman" w:hAnsi="Times New Roman" w:cs="Times New Roman"/>
        </w:rPr>
        <w:t xml:space="preserve"> </w:t>
      </w:r>
      <w:r>
        <w:rPr>
          <w:rFonts w:ascii="Times New Roman" w:hAnsi="Times New Roman" w:cs="Times New Roman"/>
        </w:rPr>
        <w:t>challenges concerning academic qualifications, the initial determination</w:t>
      </w:r>
      <w:r w:rsidR="0090022A">
        <w:rPr>
          <w:rFonts w:ascii="Times New Roman" w:hAnsi="Times New Roman" w:cs="Times New Roman"/>
        </w:rPr>
        <w:t xml:space="preserve"> </w:t>
      </w:r>
      <w:r>
        <w:rPr>
          <w:rFonts w:ascii="Times New Roman" w:hAnsi="Times New Roman" w:cs="Times New Roman"/>
        </w:rPr>
        <w:t>should be made by someone who is knowledgeable about the discipline,</w:t>
      </w:r>
      <w:r w:rsidR="0090022A">
        <w:rPr>
          <w:rFonts w:ascii="Times New Roman" w:hAnsi="Times New Roman" w:cs="Times New Roman"/>
        </w:rPr>
        <w:t xml:space="preserve"> </w:t>
      </w:r>
      <w:r>
        <w:rPr>
          <w:rFonts w:ascii="Times New Roman" w:hAnsi="Times New Roman" w:cs="Times New Roman"/>
        </w:rPr>
        <w:t>preferably someone qualified to teach in the discipline, but not the person</w:t>
      </w:r>
      <w:r w:rsidR="0090022A">
        <w:rPr>
          <w:rFonts w:ascii="Times New Roman" w:hAnsi="Times New Roman" w:cs="Times New Roman"/>
        </w:rPr>
        <w:t xml:space="preserve"> </w:t>
      </w:r>
      <w:r>
        <w:rPr>
          <w:rFonts w:ascii="Times New Roman" w:hAnsi="Times New Roman" w:cs="Times New Roman"/>
        </w:rPr>
        <w:t>who is the instructor of the section in which the student wishes to enroll.</w:t>
      </w:r>
    </w:p>
    <w:p w14:paraId="6FD0B6DA" w14:textId="77777777" w:rsidR="0090022A" w:rsidRDefault="0090022A" w:rsidP="00071CD6">
      <w:pPr>
        <w:widowControl w:val="0"/>
        <w:autoSpaceDE w:val="0"/>
        <w:autoSpaceDN w:val="0"/>
        <w:adjustRightInd w:val="0"/>
        <w:ind w:left="2160"/>
        <w:jc w:val="both"/>
        <w:rPr>
          <w:rFonts w:ascii="Times New Roman" w:hAnsi="Times New Roman" w:cs="Times New Roman"/>
        </w:rPr>
      </w:pPr>
    </w:p>
    <w:p w14:paraId="3503BB89" w14:textId="77777777" w:rsidR="0090022A" w:rsidRDefault="009553A5" w:rsidP="005173EC">
      <w:pPr>
        <w:widowControl w:val="0"/>
        <w:autoSpaceDE w:val="0"/>
        <w:autoSpaceDN w:val="0"/>
        <w:adjustRightInd w:val="0"/>
        <w:ind w:left="630"/>
        <w:jc w:val="both"/>
        <w:rPr>
          <w:rFonts w:ascii="Times New Roman" w:hAnsi="Times New Roman" w:cs="Times New Roman"/>
        </w:rPr>
      </w:pPr>
      <w:r>
        <w:rPr>
          <w:rFonts w:ascii="Times New Roman" w:hAnsi="Times New Roman" w:cs="Times New Roman"/>
        </w:rPr>
        <w:t>b. What possibility of appeal exists. If the validity of the challenge is</w:t>
      </w:r>
      <w:r w:rsidR="0090022A">
        <w:rPr>
          <w:rFonts w:ascii="Times New Roman" w:hAnsi="Times New Roman" w:cs="Times New Roman"/>
        </w:rPr>
        <w:t xml:space="preserve"> </w:t>
      </w:r>
      <w:r>
        <w:rPr>
          <w:rFonts w:ascii="Times New Roman" w:hAnsi="Times New Roman" w:cs="Times New Roman"/>
        </w:rPr>
        <w:t>determine by one person and not a committee, there most be an</w:t>
      </w:r>
      <w:r w:rsidR="0090022A">
        <w:rPr>
          <w:rFonts w:ascii="Times New Roman" w:hAnsi="Times New Roman" w:cs="Times New Roman"/>
        </w:rPr>
        <w:t xml:space="preserve"> opportunity to appeal.</w:t>
      </w:r>
    </w:p>
    <w:p w14:paraId="6B3E57CD" w14:textId="77777777" w:rsidR="0090022A" w:rsidRDefault="0090022A" w:rsidP="00071CD6">
      <w:pPr>
        <w:widowControl w:val="0"/>
        <w:autoSpaceDE w:val="0"/>
        <w:autoSpaceDN w:val="0"/>
        <w:adjustRightInd w:val="0"/>
        <w:ind w:left="2160"/>
        <w:jc w:val="both"/>
        <w:rPr>
          <w:rFonts w:ascii="Times New Roman" w:hAnsi="Times New Roman" w:cs="Times New Roman"/>
        </w:rPr>
      </w:pPr>
    </w:p>
    <w:p w14:paraId="51BB35ED" w14:textId="77777777" w:rsidR="00D141F0" w:rsidRDefault="009553A5" w:rsidP="008A1702">
      <w:pPr>
        <w:widowControl w:val="0"/>
        <w:numPr>
          <w:ins w:id="33" w:author="Carolyn Holcroft" w:date="2012-04-06T16:04:00Z"/>
        </w:numPr>
        <w:autoSpaceDE w:val="0"/>
        <w:autoSpaceDN w:val="0"/>
        <w:adjustRightInd w:val="0"/>
        <w:ind w:left="360"/>
        <w:jc w:val="both"/>
        <w:rPr>
          <w:ins w:id="34" w:author="Carolyn Holcroft" w:date="2012-04-06T16:04:00Z"/>
          <w:rFonts w:ascii="Times New Roman" w:hAnsi="Times New Roman" w:cs="Times New Roman"/>
        </w:rPr>
      </w:pPr>
      <w:r>
        <w:rPr>
          <w:rFonts w:ascii="Times New Roman" w:hAnsi="Times New Roman" w:cs="Times New Roman"/>
        </w:rPr>
        <w:t>c. The student has the obligation to provide satisfactory evidence that the</w:t>
      </w:r>
      <w:r w:rsidR="0090022A">
        <w:rPr>
          <w:rFonts w:ascii="Times New Roman" w:hAnsi="Times New Roman" w:cs="Times New Roman"/>
        </w:rPr>
        <w:t xml:space="preserve"> </w:t>
      </w:r>
      <w:r>
        <w:rPr>
          <w:rFonts w:ascii="Times New Roman" w:hAnsi="Times New Roman" w:cs="Times New Roman"/>
        </w:rPr>
        <w:t>challenge should be upheld. However, where facts essential to a</w:t>
      </w:r>
      <w:r w:rsidR="0090022A">
        <w:rPr>
          <w:rFonts w:ascii="Times New Roman" w:hAnsi="Times New Roman" w:cs="Times New Roman"/>
        </w:rPr>
        <w:t xml:space="preserve"> </w:t>
      </w:r>
      <w:r>
        <w:rPr>
          <w:rFonts w:ascii="Times New Roman" w:hAnsi="Times New Roman" w:cs="Times New Roman"/>
        </w:rPr>
        <w:t>determination of whether the student’s challenge should be upheld are or</w:t>
      </w:r>
      <w:r w:rsidR="0090022A">
        <w:rPr>
          <w:rFonts w:ascii="Times New Roman" w:hAnsi="Times New Roman" w:cs="Times New Roman"/>
        </w:rPr>
        <w:t xml:space="preserve"> </w:t>
      </w:r>
      <w:r>
        <w:rPr>
          <w:rFonts w:ascii="Times New Roman" w:hAnsi="Times New Roman" w:cs="Times New Roman"/>
        </w:rPr>
        <w:t>ought to be in the college’s own records, then the college has the obligation</w:t>
      </w:r>
      <w:r w:rsidR="00DF22A0">
        <w:rPr>
          <w:rFonts w:ascii="Times New Roman" w:hAnsi="Times New Roman" w:cs="Times New Roman"/>
        </w:rPr>
        <w:t xml:space="preserve"> </w:t>
      </w:r>
      <w:r>
        <w:rPr>
          <w:rFonts w:ascii="Times New Roman" w:hAnsi="Times New Roman" w:cs="Times New Roman"/>
        </w:rPr>
        <w:t>to produce that information.</w:t>
      </w:r>
      <w:ins w:id="35" w:author="Carolyn Holcroft" w:date="2012-04-06T16:05:00Z">
        <w:r w:rsidR="00287A90">
          <w:rPr>
            <w:rFonts w:ascii="Times New Roman" w:hAnsi="Times New Roman" w:cs="Times New Roman"/>
          </w:rPr>
          <w:br/>
          <w:t xml:space="preserve">4. </w:t>
        </w:r>
        <w:r w:rsidR="006747B3" w:rsidRPr="00E54419">
          <w:rPr>
            <w:rFonts w:ascii="Times New Roman" w:hAnsi="Times New Roman"/>
            <w:bCs/>
          </w:rPr>
          <w:t xml:space="preserve">In the case of a challenge under </w:t>
        </w:r>
      </w:ins>
      <w:ins w:id="36" w:author="Carolyn Holcroft" w:date="2012-04-06T16:06:00Z">
        <w:r w:rsidR="00003706">
          <w:rPr>
            <w:rFonts w:ascii="Times New Roman" w:hAnsi="Times New Roman"/>
            <w:bCs/>
          </w:rPr>
          <w:t xml:space="preserve">Title 5 section </w:t>
        </w:r>
      </w:ins>
      <w:ins w:id="37" w:author="Carolyn Holcroft" w:date="2012-04-06T16:07:00Z">
        <w:r w:rsidR="00003706">
          <w:rPr>
            <w:rFonts w:ascii="Times New Roman" w:hAnsi="Times New Roman"/>
            <w:bCs/>
          </w:rPr>
          <w:t>55003</w:t>
        </w:r>
        <w:r w:rsidR="001C4F6A">
          <w:rPr>
            <w:rFonts w:ascii="Times New Roman" w:hAnsi="Times New Roman"/>
            <w:bCs/>
          </w:rPr>
          <w:t>(p)(3),</w:t>
        </w:r>
        <w:r w:rsidR="00003706">
          <w:rPr>
            <w:rFonts w:ascii="Times New Roman" w:hAnsi="Times New Roman"/>
            <w:bCs/>
          </w:rPr>
          <w:t xml:space="preserve"> </w:t>
        </w:r>
      </w:ins>
      <w:ins w:id="38" w:author="Carolyn Holcroft" w:date="2012-04-06T16:06:00Z">
        <w:r w:rsidR="00BF4D27">
          <w:rPr>
            <w:rFonts w:ascii="Times New Roman" w:hAnsi="Times New Roman"/>
            <w:bCs/>
          </w:rPr>
          <w:t>that the prerequisite is either unlawfully discriminatory or is being applied in an unlawfully discriminatory manner</w:t>
        </w:r>
      </w:ins>
      <w:ins w:id="39" w:author="Carolyn Holcroft" w:date="2012-04-06T16:05:00Z">
        <w:r w:rsidR="006747B3" w:rsidRPr="00E54419">
          <w:rPr>
            <w:rFonts w:ascii="Times New Roman" w:hAnsi="Times New Roman"/>
            <w:bCs/>
          </w:rPr>
          <w:t>, the district shall</w:t>
        </w:r>
        <w:r w:rsidR="006747B3">
          <w:rPr>
            <w:rFonts w:ascii="Times New Roman" w:hAnsi="Times New Roman"/>
            <w:bCs/>
          </w:rPr>
          <w:t xml:space="preserve"> </w:t>
        </w:r>
        <w:r w:rsidR="006747B3" w:rsidRPr="00E54419">
          <w:rPr>
            <w:rFonts w:ascii="Times New Roman" w:hAnsi="Times New Roman"/>
            <w:bCs/>
          </w:rPr>
          <w:t>promptly advise the student that he or she may file a formal complaint of unlawful</w:t>
        </w:r>
        <w:r w:rsidR="006747B3">
          <w:rPr>
            <w:rFonts w:ascii="Times New Roman" w:hAnsi="Times New Roman"/>
            <w:bCs/>
          </w:rPr>
          <w:t xml:space="preserve"> </w:t>
        </w:r>
        <w:r w:rsidR="006747B3" w:rsidRPr="00E54419">
          <w:rPr>
            <w:rFonts w:ascii="Times New Roman" w:hAnsi="Times New Roman"/>
            <w:bCs/>
          </w:rPr>
          <w:t>discrimination. If the student elects to proceed with the challenge, completion of</w:t>
        </w:r>
        <w:r w:rsidR="006747B3">
          <w:rPr>
            <w:rFonts w:ascii="Times New Roman" w:hAnsi="Times New Roman"/>
            <w:bCs/>
          </w:rPr>
          <w:t xml:space="preserve"> </w:t>
        </w:r>
        <w:r w:rsidR="006747B3" w:rsidRPr="00E54419">
          <w:rPr>
            <w:rFonts w:ascii="Times New Roman" w:hAnsi="Times New Roman"/>
            <w:bCs/>
          </w:rPr>
          <w:t>the challenge procedure shall be deemed to constitute an informal complaint pursuant</w:t>
        </w:r>
        <w:r w:rsidR="006747B3">
          <w:rPr>
            <w:rFonts w:ascii="Times New Roman" w:hAnsi="Times New Roman"/>
            <w:bCs/>
          </w:rPr>
          <w:t xml:space="preserve"> </w:t>
        </w:r>
        <w:r w:rsidR="006747B3" w:rsidRPr="00E54419">
          <w:rPr>
            <w:rFonts w:ascii="Times New Roman" w:hAnsi="Times New Roman"/>
            <w:bCs/>
          </w:rPr>
          <w:t xml:space="preserve">to </w:t>
        </w:r>
      </w:ins>
      <w:ins w:id="40" w:author="Carolyn Holcroft" w:date="2012-04-06T16:09:00Z">
        <w:r w:rsidR="00FA21A2">
          <w:rPr>
            <w:rFonts w:ascii="Times New Roman" w:hAnsi="Times New Roman"/>
            <w:bCs/>
          </w:rPr>
          <w:t xml:space="preserve">Title 5 </w:t>
        </w:r>
      </w:ins>
      <w:ins w:id="41" w:author="Carolyn Holcroft" w:date="2012-04-06T16:05:00Z">
        <w:r w:rsidR="006747B3" w:rsidRPr="00E54419">
          <w:rPr>
            <w:rFonts w:ascii="Times New Roman" w:hAnsi="Times New Roman"/>
            <w:bCs/>
          </w:rPr>
          <w:t>section 59327</w:t>
        </w:r>
      </w:ins>
      <w:ins w:id="42" w:author="Carolyn Holcroft" w:date="2012-04-06T16:09:00Z">
        <w:r w:rsidR="00FA21A2">
          <w:rPr>
            <w:rFonts w:ascii="Times New Roman" w:hAnsi="Times New Roman"/>
            <w:bCs/>
          </w:rPr>
          <w:t>.</w:t>
        </w:r>
      </w:ins>
    </w:p>
    <w:p w14:paraId="1610B904" w14:textId="77777777" w:rsidR="00D141F0" w:rsidRDefault="00D141F0">
      <w:pPr>
        <w:widowControl w:val="0"/>
        <w:autoSpaceDE w:val="0"/>
        <w:autoSpaceDN w:val="0"/>
        <w:adjustRightInd w:val="0"/>
        <w:ind w:left="630"/>
        <w:jc w:val="both"/>
        <w:rPr>
          <w:rFonts w:ascii="Times New Roman" w:hAnsi="Times New Roman" w:cs="Times New Roman"/>
        </w:rPr>
      </w:pPr>
    </w:p>
    <w:p w14:paraId="1A9681DB" w14:textId="77777777" w:rsidR="000B17CE" w:rsidRPr="009327DB" w:rsidRDefault="009553A5" w:rsidP="00DF22A0">
      <w:pPr>
        <w:widowControl w:val="0"/>
        <w:autoSpaceDE w:val="0"/>
        <w:autoSpaceDN w:val="0"/>
        <w:adjustRightInd w:val="0"/>
        <w:jc w:val="both"/>
        <w:rPr>
          <w:rFonts w:ascii="Times New Roman" w:hAnsi="Times New Roman" w:cs="Times New Roman"/>
          <w:b/>
          <w:u w:val="single"/>
        </w:rPr>
      </w:pPr>
      <w:r w:rsidRPr="009327DB">
        <w:rPr>
          <w:rFonts w:ascii="Times New Roman" w:hAnsi="Times New Roman" w:cs="Times New Roman"/>
          <w:b/>
          <w:u w:val="single"/>
        </w:rPr>
        <w:t>C. Curriculum Review Process</w:t>
      </w:r>
    </w:p>
    <w:p w14:paraId="1B007944" w14:textId="77777777" w:rsidR="009553A5" w:rsidRDefault="009553A5" w:rsidP="00DF22A0">
      <w:pPr>
        <w:widowControl w:val="0"/>
        <w:autoSpaceDE w:val="0"/>
        <w:autoSpaceDN w:val="0"/>
        <w:adjustRightInd w:val="0"/>
        <w:jc w:val="both"/>
        <w:rPr>
          <w:rFonts w:ascii="Times New Roman" w:hAnsi="Times New Roman" w:cs="Times New Roman"/>
        </w:rPr>
      </w:pPr>
    </w:p>
    <w:p w14:paraId="7C38DCD9" w14:textId="77777777" w:rsidR="00D8394A" w:rsidRDefault="009553A5" w:rsidP="003C4663">
      <w:pPr>
        <w:widowControl w:val="0"/>
        <w:autoSpaceDE w:val="0"/>
        <w:autoSpaceDN w:val="0"/>
        <w:adjustRightInd w:val="0"/>
        <w:ind w:left="360"/>
        <w:jc w:val="both"/>
        <w:rPr>
          <w:rFonts w:ascii="Times New Roman" w:hAnsi="Times New Roman" w:cs="Times New Roman"/>
        </w:rPr>
      </w:pPr>
      <w:r>
        <w:rPr>
          <w:rFonts w:ascii="Times New Roman" w:hAnsi="Times New Roman" w:cs="Times New Roman"/>
        </w:rPr>
        <w:t>The District certifies that each College's Curriculum Committee has been established</w:t>
      </w:r>
      <w:r w:rsidR="00D8394A">
        <w:rPr>
          <w:rFonts w:ascii="Times New Roman" w:hAnsi="Times New Roman" w:cs="Times New Roman"/>
        </w:rPr>
        <w:t xml:space="preserve"> </w:t>
      </w:r>
      <w:r>
        <w:rPr>
          <w:rFonts w:ascii="Times New Roman" w:hAnsi="Times New Roman" w:cs="Times New Roman"/>
        </w:rPr>
        <w:t>by mutual agreement of the administration and the Academic Senate as required in</w:t>
      </w:r>
      <w:r w:rsidR="00D8394A">
        <w:rPr>
          <w:rFonts w:ascii="Times New Roman" w:hAnsi="Times New Roman" w:cs="Times New Roman"/>
        </w:rPr>
        <w:t xml:space="preserve"> Section 55002(a) (1) of </w:t>
      </w:r>
      <w:r>
        <w:rPr>
          <w:rFonts w:ascii="Times New Roman" w:hAnsi="Times New Roman" w:cs="Times New Roman"/>
        </w:rPr>
        <w:t>Title 5. The Curriculum Committees shall:</w:t>
      </w:r>
    </w:p>
    <w:p w14:paraId="2C7D650C" w14:textId="77777777" w:rsidR="00D8394A" w:rsidRDefault="00D8394A" w:rsidP="00C8442B">
      <w:pPr>
        <w:widowControl w:val="0"/>
        <w:autoSpaceDE w:val="0"/>
        <w:autoSpaceDN w:val="0"/>
        <w:adjustRightInd w:val="0"/>
        <w:jc w:val="both"/>
        <w:rPr>
          <w:rFonts w:ascii="Times New Roman" w:hAnsi="Times New Roman" w:cs="Times New Roman"/>
        </w:rPr>
      </w:pPr>
    </w:p>
    <w:p w14:paraId="619A4CB5" w14:textId="77777777" w:rsidR="00F816E2" w:rsidRDefault="00F816E2" w:rsidP="005603CE">
      <w:pPr>
        <w:widowControl w:val="0"/>
        <w:numPr>
          <w:ins w:id="43" w:author="Carolyn Holcroft" w:date="2012-03-09T15:59:00Z"/>
        </w:numPr>
        <w:autoSpaceDE w:val="0"/>
        <w:autoSpaceDN w:val="0"/>
        <w:adjustRightInd w:val="0"/>
        <w:ind w:left="360"/>
        <w:jc w:val="both"/>
        <w:rPr>
          <w:ins w:id="44" w:author="Carolyn Holcroft" w:date="2012-03-09T16:01:00Z"/>
          <w:rFonts w:ascii="Times New Roman" w:hAnsi="Times New Roman" w:cs="Times New Roman"/>
        </w:rPr>
      </w:pPr>
      <w:ins w:id="45" w:author="Carolyn Holcroft" w:date="2012-03-09T15:59:00Z">
        <w:r>
          <w:rPr>
            <w:rFonts w:ascii="Times New Roman" w:hAnsi="Times New Roman" w:cs="Times New Roman"/>
          </w:rPr>
          <w:t>1. Establish prerequisites and corequisites</w:t>
        </w:r>
      </w:ins>
      <w:ins w:id="46" w:author="Carolyn Holcroft" w:date="2012-03-09T16:01:00Z">
        <w:r>
          <w:rPr>
            <w:rFonts w:ascii="Times New Roman" w:hAnsi="Times New Roman" w:cs="Times New Roman"/>
          </w:rPr>
          <w:t xml:space="preserve"> only for one of the four purposes allowed in Section 55003(d) of Title 5</w:t>
        </w:r>
      </w:ins>
      <w:ins w:id="47" w:author="Carolyn Holcroft" w:date="2012-03-09T16:02:00Z">
        <w:r w:rsidR="00E92B8F">
          <w:rPr>
            <w:rFonts w:ascii="Times New Roman" w:hAnsi="Times New Roman" w:cs="Times New Roman"/>
          </w:rPr>
          <w:t>,</w:t>
        </w:r>
      </w:ins>
      <w:ins w:id="48" w:author="Carolyn Holcroft" w:date="2012-03-09T16:01:00Z">
        <w:r>
          <w:rPr>
            <w:rFonts w:ascii="Times New Roman" w:hAnsi="Times New Roman" w:cs="Times New Roman"/>
          </w:rPr>
          <w:t xml:space="preserve"> which are</w:t>
        </w:r>
      </w:ins>
    </w:p>
    <w:p w14:paraId="777DA34D" w14:textId="77777777" w:rsidR="00F816E2" w:rsidRPr="00172170" w:rsidRDefault="00904148" w:rsidP="00F816E2">
      <w:pPr>
        <w:widowControl w:val="0"/>
        <w:numPr>
          <w:ins w:id="49" w:author="Carolyn Holcroft" w:date="2012-03-09T16:02:00Z"/>
        </w:numPr>
        <w:autoSpaceDE w:val="0"/>
        <w:autoSpaceDN w:val="0"/>
        <w:adjustRightInd w:val="0"/>
        <w:ind w:left="720"/>
        <w:jc w:val="both"/>
        <w:rPr>
          <w:ins w:id="50" w:author="Carolyn Holcroft" w:date="2012-03-09T16:02:00Z"/>
          <w:bCs/>
        </w:rPr>
      </w:pPr>
      <w:ins w:id="51" w:author="Carolyn Holcroft" w:date="2012-03-09T16:02:00Z">
        <w:r>
          <w:rPr>
            <w:bCs/>
          </w:rPr>
          <w:t>a.</w:t>
        </w:r>
        <w:r w:rsidR="00F816E2" w:rsidRPr="00172170">
          <w:rPr>
            <w:bCs/>
          </w:rPr>
          <w:t xml:space="preserve"> the prerequisite or corequisite is expressly required or expressly authorized by statute or regulation; or</w:t>
        </w:r>
      </w:ins>
    </w:p>
    <w:p w14:paraId="29EEC23A" w14:textId="77777777" w:rsidR="00F816E2" w:rsidRPr="00172170" w:rsidRDefault="00904148" w:rsidP="00F816E2">
      <w:pPr>
        <w:widowControl w:val="0"/>
        <w:numPr>
          <w:ins w:id="52" w:author="Carolyn Holcroft" w:date="2012-03-09T16:02:00Z"/>
        </w:numPr>
        <w:autoSpaceDE w:val="0"/>
        <w:autoSpaceDN w:val="0"/>
        <w:adjustRightInd w:val="0"/>
        <w:ind w:left="720"/>
        <w:jc w:val="both"/>
        <w:rPr>
          <w:ins w:id="53" w:author="Carolyn Holcroft" w:date="2012-03-09T16:02:00Z"/>
          <w:bCs/>
        </w:rPr>
      </w:pPr>
      <w:ins w:id="54" w:author="Carolyn Holcroft" w:date="2012-03-09T16:02:00Z">
        <w:r>
          <w:rPr>
            <w:bCs/>
          </w:rPr>
          <w:t>b.</w:t>
        </w:r>
        <w:r w:rsidR="00F816E2" w:rsidRPr="00172170">
          <w:rPr>
            <w:bCs/>
          </w:rPr>
          <w:t xml:space="preserve"> the prerequisite will assure, consistent with section 55002, that a student has the skills, concepts, and/or information that is presupposed in terms of the course or program for which it is being established, such that a student who has not met the prerequisite is highly unlikely to receive a satisfactory grade in the course (or at least one course within the program) for which the prerequisite is being established; or</w:t>
        </w:r>
      </w:ins>
    </w:p>
    <w:p w14:paraId="479DEB49" w14:textId="77777777" w:rsidR="00F816E2" w:rsidRPr="00172170" w:rsidRDefault="00904148" w:rsidP="00F816E2">
      <w:pPr>
        <w:widowControl w:val="0"/>
        <w:numPr>
          <w:ins w:id="55" w:author="Carolyn Holcroft" w:date="2012-03-09T16:02:00Z"/>
        </w:numPr>
        <w:autoSpaceDE w:val="0"/>
        <w:autoSpaceDN w:val="0"/>
        <w:adjustRightInd w:val="0"/>
        <w:ind w:left="720"/>
        <w:jc w:val="both"/>
        <w:rPr>
          <w:ins w:id="56" w:author="Carolyn Holcroft" w:date="2012-03-09T16:02:00Z"/>
          <w:bCs/>
        </w:rPr>
      </w:pPr>
      <w:ins w:id="57" w:author="Carolyn Holcroft" w:date="2012-03-09T16:02:00Z">
        <w:r>
          <w:rPr>
            <w:bCs/>
          </w:rPr>
          <w:t>c.</w:t>
        </w:r>
        <w:r w:rsidR="00F816E2" w:rsidRPr="00172170">
          <w:rPr>
            <w:bCs/>
          </w:rPr>
          <w:t xml:space="preserve"> the corequisite course will assure, consistent with section 55002, that a student acquires the necessary skills, concepts, and/or information, such that a student who has not enrolled in the corequisite is highly unlikely to receive a satisfactory grade in the course or program for which the corequisite is being established; or</w:t>
        </w:r>
      </w:ins>
    </w:p>
    <w:p w14:paraId="10581C8D" w14:textId="77777777" w:rsidR="00F816E2" w:rsidRPr="00172170" w:rsidRDefault="00904148" w:rsidP="00F816E2">
      <w:pPr>
        <w:widowControl w:val="0"/>
        <w:numPr>
          <w:ins w:id="58" w:author="Carolyn Holcroft" w:date="2012-03-09T16:02:00Z"/>
        </w:numPr>
        <w:autoSpaceDE w:val="0"/>
        <w:autoSpaceDN w:val="0"/>
        <w:adjustRightInd w:val="0"/>
        <w:ind w:left="720"/>
        <w:jc w:val="both"/>
        <w:rPr>
          <w:ins w:id="59" w:author="Carolyn Holcroft" w:date="2012-03-09T16:02:00Z"/>
          <w:bCs/>
        </w:rPr>
      </w:pPr>
      <w:ins w:id="60" w:author="Carolyn Holcroft" w:date="2012-03-09T16:02:00Z">
        <w:r>
          <w:rPr>
            <w:bCs/>
          </w:rPr>
          <w:t>d.</w:t>
        </w:r>
        <w:r w:rsidR="00F816E2" w:rsidRPr="00172170">
          <w:rPr>
            <w:bCs/>
          </w:rPr>
          <w:t xml:space="preserve"> the prerequisite or corequisite is necessary to protect the health or safety of a student or the health or safety of others.</w:t>
        </w:r>
      </w:ins>
    </w:p>
    <w:p w14:paraId="403136CE" w14:textId="77777777" w:rsidR="00F816E2" w:rsidRDefault="00F816E2" w:rsidP="00283C3B">
      <w:pPr>
        <w:widowControl w:val="0"/>
        <w:numPr>
          <w:ins w:id="61" w:author="Carolyn Holcroft" w:date="2012-03-09T16:01:00Z"/>
        </w:numPr>
        <w:autoSpaceDE w:val="0"/>
        <w:autoSpaceDN w:val="0"/>
        <w:adjustRightInd w:val="0"/>
        <w:jc w:val="both"/>
        <w:rPr>
          <w:ins w:id="62" w:author="Carolyn Holcroft" w:date="2012-03-09T15:59:00Z"/>
          <w:rFonts w:ascii="Times New Roman" w:hAnsi="Times New Roman" w:cs="Times New Roman"/>
        </w:rPr>
      </w:pPr>
    </w:p>
    <w:p w14:paraId="3B1057B9" w14:textId="77777777" w:rsidR="003F7F80" w:rsidRDefault="00E92B8F" w:rsidP="005603CE">
      <w:pPr>
        <w:widowControl w:val="0"/>
        <w:autoSpaceDE w:val="0"/>
        <w:autoSpaceDN w:val="0"/>
        <w:adjustRightInd w:val="0"/>
        <w:ind w:left="360"/>
        <w:jc w:val="both"/>
        <w:rPr>
          <w:rFonts w:ascii="Times New Roman" w:hAnsi="Times New Roman" w:cs="Times New Roman"/>
        </w:rPr>
      </w:pPr>
      <w:ins w:id="63" w:author="Carolyn Holcroft" w:date="2012-03-09T16:02:00Z">
        <w:r>
          <w:rPr>
            <w:rFonts w:ascii="Times New Roman" w:hAnsi="Times New Roman" w:cs="Times New Roman"/>
          </w:rPr>
          <w:t>2</w:t>
        </w:r>
      </w:ins>
      <w:r w:rsidR="009553A5">
        <w:rPr>
          <w:rFonts w:ascii="Times New Roman" w:hAnsi="Times New Roman" w:cs="Times New Roman"/>
        </w:rPr>
        <w:t>. Establish prerequisites, corequisites, advisories on recommended preparation</w:t>
      </w:r>
      <w:r w:rsidR="00ED25A8">
        <w:rPr>
          <w:rFonts w:ascii="Times New Roman" w:hAnsi="Times New Roman" w:cs="Times New Roman"/>
        </w:rPr>
        <w:t xml:space="preserve"> </w:t>
      </w:r>
      <w:r w:rsidR="009553A5">
        <w:rPr>
          <w:rFonts w:ascii="Times New Roman" w:hAnsi="Times New Roman" w:cs="Times New Roman"/>
        </w:rPr>
        <w:t xml:space="preserve">and limitation on enrollment pursuant to Sections 55002, </w:t>
      </w:r>
      <w:ins w:id="64" w:author="Carolyn Holcroft" w:date="2012-03-09T15:12:00Z">
        <w:r w:rsidR="00FB441A">
          <w:rPr>
            <w:rFonts w:ascii="Times New Roman" w:hAnsi="Times New Roman" w:cs="Times New Roman"/>
          </w:rPr>
          <w:t>55003</w:t>
        </w:r>
      </w:ins>
      <w:ins w:id="65" w:author="Carolyn Holcroft" w:date="2012-03-09T15:18:00Z">
        <w:r w:rsidR="007B0AA2">
          <w:rPr>
            <w:rFonts w:ascii="Times New Roman" w:hAnsi="Times New Roman" w:cs="Times New Roman"/>
          </w:rPr>
          <w:t xml:space="preserve">, </w:t>
        </w:r>
      </w:ins>
      <w:r w:rsidR="009553A5">
        <w:rPr>
          <w:rFonts w:ascii="Times New Roman" w:hAnsi="Times New Roman" w:cs="Times New Roman"/>
        </w:rPr>
        <w:t>and</w:t>
      </w:r>
      <w:r w:rsidR="00ED25A8">
        <w:rPr>
          <w:rFonts w:ascii="Times New Roman" w:hAnsi="Times New Roman" w:cs="Times New Roman"/>
        </w:rPr>
        <w:t xml:space="preserve"> </w:t>
      </w:r>
      <w:r w:rsidR="009553A5">
        <w:rPr>
          <w:rFonts w:ascii="Times New Roman" w:hAnsi="Times New Roman" w:cs="Times New Roman"/>
        </w:rPr>
        <w:t>58106 of Title 5 only if</w:t>
      </w:r>
    </w:p>
    <w:p w14:paraId="7D023AB5" w14:textId="77777777" w:rsidR="003F7F80" w:rsidRDefault="003F7F80" w:rsidP="00C8442B">
      <w:pPr>
        <w:widowControl w:val="0"/>
        <w:autoSpaceDE w:val="0"/>
        <w:autoSpaceDN w:val="0"/>
        <w:adjustRightInd w:val="0"/>
        <w:jc w:val="both"/>
        <w:rPr>
          <w:rFonts w:ascii="Times New Roman" w:hAnsi="Times New Roman" w:cs="Times New Roman"/>
        </w:rPr>
      </w:pPr>
    </w:p>
    <w:p w14:paraId="59931E2D" w14:textId="77777777" w:rsidR="00FF74B3" w:rsidRDefault="009553A5" w:rsidP="00717ED6">
      <w:pPr>
        <w:widowControl w:val="0"/>
        <w:autoSpaceDE w:val="0"/>
        <w:autoSpaceDN w:val="0"/>
        <w:adjustRightInd w:val="0"/>
        <w:ind w:left="990" w:hanging="270"/>
        <w:jc w:val="both"/>
        <w:rPr>
          <w:rFonts w:ascii="Times New Roman" w:hAnsi="Times New Roman" w:cs="Times New Roman"/>
        </w:rPr>
      </w:pPr>
      <w:r>
        <w:rPr>
          <w:rFonts w:ascii="Times New Roman" w:hAnsi="Times New Roman" w:cs="Times New Roman"/>
        </w:rPr>
        <w:t>a. The faculty in the discipline or, if the college has no faculty member in the</w:t>
      </w:r>
      <w:r w:rsidR="006848E7">
        <w:rPr>
          <w:rFonts w:ascii="Times New Roman" w:hAnsi="Times New Roman" w:cs="Times New Roman"/>
        </w:rPr>
        <w:t xml:space="preserve"> </w:t>
      </w:r>
      <w:r>
        <w:rPr>
          <w:rFonts w:ascii="Times New Roman" w:hAnsi="Times New Roman" w:cs="Times New Roman"/>
        </w:rPr>
        <w:t>disciplines, the faculty in the department or division do all of the following:</w:t>
      </w:r>
    </w:p>
    <w:p w14:paraId="7BF977E4" w14:textId="77777777" w:rsidR="007E0357" w:rsidRDefault="009553A5" w:rsidP="001F79D5">
      <w:pPr>
        <w:widowControl w:val="0"/>
        <w:autoSpaceDE w:val="0"/>
        <w:autoSpaceDN w:val="0"/>
        <w:adjustRightInd w:val="0"/>
        <w:ind w:left="990"/>
        <w:jc w:val="both"/>
        <w:rPr>
          <w:rFonts w:ascii="Times New Roman" w:hAnsi="Times New Roman" w:cs="Times New Roman"/>
        </w:rPr>
      </w:pPr>
      <w:r>
        <w:rPr>
          <w:rFonts w:ascii="Times New Roman" w:hAnsi="Times New Roman" w:cs="Times New Roman"/>
        </w:rPr>
        <w:t>(</w:t>
      </w:r>
      <w:r w:rsidR="008F7710">
        <w:rPr>
          <w:rFonts w:ascii="Times New Roman" w:hAnsi="Times New Roman" w:cs="Times New Roman"/>
        </w:rPr>
        <w:t>1</w:t>
      </w:r>
      <w:r>
        <w:rPr>
          <w:rFonts w:ascii="Times New Roman" w:hAnsi="Times New Roman" w:cs="Times New Roman"/>
        </w:rPr>
        <w:t>) Approve the course; and,</w:t>
      </w:r>
    </w:p>
    <w:p w14:paraId="2C7953F9" w14:textId="77777777" w:rsidR="009127F2" w:rsidRDefault="009553A5" w:rsidP="001F79D5">
      <w:pPr>
        <w:widowControl w:val="0"/>
        <w:autoSpaceDE w:val="0"/>
        <w:autoSpaceDN w:val="0"/>
        <w:adjustRightInd w:val="0"/>
        <w:ind w:left="990"/>
        <w:jc w:val="both"/>
        <w:rPr>
          <w:rFonts w:ascii="Times New Roman" w:hAnsi="Times New Roman" w:cs="Times New Roman"/>
        </w:rPr>
      </w:pPr>
      <w:r>
        <w:rPr>
          <w:rFonts w:ascii="Times New Roman" w:hAnsi="Times New Roman" w:cs="Times New Roman"/>
        </w:rPr>
        <w:t>(2) As a separate action,</w:t>
      </w:r>
      <w:ins w:id="66" w:author="Carolyn Holcroft" w:date="2012-03-09T16:31:00Z">
        <w:r w:rsidR="00F41173">
          <w:rPr>
            <w:rFonts w:ascii="Times New Roman" w:hAnsi="Times New Roman" w:cs="Times New Roman"/>
          </w:rPr>
          <w:t xml:space="preserve"> and only on a course-by-course basis,</w:t>
        </w:r>
      </w:ins>
      <w:r>
        <w:rPr>
          <w:rFonts w:ascii="Times New Roman" w:hAnsi="Times New Roman" w:cs="Times New Roman"/>
        </w:rPr>
        <w:t xml:space="preserve"> approve any prerequisite or corequisite, only if:</w:t>
      </w:r>
    </w:p>
    <w:p w14:paraId="459751E5" w14:textId="77777777" w:rsidR="00403037" w:rsidRDefault="009553A5" w:rsidP="00FD5C88">
      <w:pPr>
        <w:widowControl w:val="0"/>
        <w:autoSpaceDE w:val="0"/>
        <w:autoSpaceDN w:val="0"/>
        <w:adjustRightInd w:val="0"/>
        <w:ind w:left="1710" w:hanging="360"/>
        <w:jc w:val="both"/>
        <w:rPr>
          <w:rFonts w:ascii="Times New Roman" w:hAnsi="Times New Roman" w:cs="Times New Roman"/>
        </w:rPr>
      </w:pPr>
      <w:r>
        <w:rPr>
          <w:rFonts w:ascii="Times New Roman" w:hAnsi="Times New Roman" w:cs="Times New Roman"/>
        </w:rPr>
        <w:t>(a) The prerequisite or corequisite is an appropriate and rational</w:t>
      </w:r>
      <w:r w:rsidR="0027017F">
        <w:rPr>
          <w:rFonts w:ascii="Times New Roman" w:hAnsi="Times New Roman" w:cs="Times New Roman"/>
        </w:rPr>
        <w:t xml:space="preserve"> </w:t>
      </w:r>
      <w:r>
        <w:rPr>
          <w:rFonts w:ascii="Times New Roman" w:hAnsi="Times New Roman" w:cs="Times New Roman"/>
        </w:rPr>
        <w:t>measure of a student’s readiness to enter the course or program as</w:t>
      </w:r>
      <w:r w:rsidR="0027017F">
        <w:rPr>
          <w:rFonts w:ascii="Times New Roman" w:hAnsi="Times New Roman" w:cs="Times New Roman"/>
        </w:rPr>
        <w:t xml:space="preserve"> </w:t>
      </w:r>
      <w:r>
        <w:rPr>
          <w:rFonts w:ascii="Times New Roman" w:hAnsi="Times New Roman" w:cs="Times New Roman"/>
        </w:rPr>
        <w:t>demonstrated by a content revi</w:t>
      </w:r>
      <w:r w:rsidR="0027017F">
        <w:rPr>
          <w:rFonts w:ascii="Times New Roman" w:hAnsi="Times New Roman" w:cs="Times New Roman"/>
        </w:rPr>
        <w:t xml:space="preserve">ew including, at a minimum, all </w:t>
      </w:r>
      <w:r>
        <w:rPr>
          <w:rFonts w:ascii="Times New Roman" w:hAnsi="Times New Roman" w:cs="Times New Roman"/>
        </w:rPr>
        <w:t>of</w:t>
      </w:r>
      <w:r w:rsidR="0027017F">
        <w:rPr>
          <w:rFonts w:ascii="Times New Roman" w:hAnsi="Times New Roman" w:cs="Times New Roman"/>
        </w:rPr>
        <w:t xml:space="preserve"> </w:t>
      </w:r>
      <w:r>
        <w:rPr>
          <w:rFonts w:ascii="Times New Roman" w:hAnsi="Times New Roman" w:cs="Times New Roman"/>
        </w:rPr>
        <w:t>the following:</w:t>
      </w:r>
    </w:p>
    <w:p w14:paraId="592DA13F" w14:textId="77777777" w:rsidR="00403037" w:rsidRDefault="009553A5" w:rsidP="00190D1C">
      <w:pPr>
        <w:widowControl w:val="0"/>
        <w:autoSpaceDE w:val="0"/>
        <w:autoSpaceDN w:val="0"/>
        <w:adjustRightInd w:val="0"/>
        <w:ind w:left="1710"/>
        <w:jc w:val="both"/>
        <w:rPr>
          <w:rFonts w:ascii="Times New Roman" w:hAnsi="Times New Roman" w:cs="Times New Roman"/>
        </w:rPr>
      </w:pPr>
      <w:r>
        <w:rPr>
          <w:rFonts w:ascii="Times New Roman" w:hAnsi="Times New Roman" w:cs="Times New Roman"/>
        </w:rPr>
        <w:t>(i) involvement of faculty with appropriate expertise;</w:t>
      </w:r>
    </w:p>
    <w:p w14:paraId="468FCCAC" w14:textId="77777777" w:rsidR="002711A7" w:rsidRDefault="009553A5" w:rsidP="00190D1C">
      <w:pPr>
        <w:widowControl w:val="0"/>
        <w:autoSpaceDE w:val="0"/>
        <w:autoSpaceDN w:val="0"/>
        <w:adjustRightInd w:val="0"/>
        <w:ind w:left="1710"/>
        <w:jc w:val="both"/>
        <w:rPr>
          <w:rFonts w:ascii="Times New Roman" w:hAnsi="Times New Roman" w:cs="Times New Roman"/>
        </w:rPr>
      </w:pPr>
      <w:r>
        <w:rPr>
          <w:rFonts w:ascii="Times New Roman" w:hAnsi="Times New Roman" w:cs="Times New Roman"/>
        </w:rPr>
        <w:t>(ii) consideration of course objectives set by relevant</w:t>
      </w:r>
      <w:r w:rsidR="00403037">
        <w:rPr>
          <w:rFonts w:ascii="Times New Roman" w:hAnsi="Times New Roman" w:cs="Times New Roman"/>
        </w:rPr>
        <w:t xml:space="preserve"> </w:t>
      </w:r>
      <w:r>
        <w:rPr>
          <w:rFonts w:ascii="Times New Roman" w:hAnsi="Times New Roman" w:cs="Times New Roman"/>
        </w:rPr>
        <w:t>department(s). The curriculum review process should be</w:t>
      </w:r>
      <w:r w:rsidR="00A71C06">
        <w:rPr>
          <w:rFonts w:ascii="Times New Roman" w:hAnsi="Times New Roman" w:cs="Times New Roman"/>
        </w:rPr>
        <w:t xml:space="preserve"> </w:t>
      </w:r>
      <w:r>
        <w:rPr>
          <w:rFonts w:ascii="Times New Roman" w:hAnsi="Times New Roman" w:cs="Times New Roman"/>
        </w:rPr>
        <w:t>done in a manner that is in accordance with accreditation</w:t>
      </w:r>
      <w:r w:rsidR="00731A89">
        <w:rPr>
          <w:rFonts w:ascii="Times New Roman" w:hAnsi="Times New Roman" w:cs="Times New Roman"/>
        </w:rPr>
        <w:t xml:space="preserve"> </w:t>
      </w:r>
      <w:r>
        <w:rPr>
          <w:rFonts w:ascii="Times New Roman" w:hAnsi="Times New Roman" w:cs="Times New Roman"/>
        </w:rPr>
        <w:t>standards.</w:t>
      </w:r>
    </w:p>
    <w:p w14:paraId="15ABB3B6" w14:textId="77777777" w:rsidR="00BF5C69" w:rsidRDefault="009553A5" w:rsidP="00190D1C">
      <w:pPr>
        <w:widowControl w:val="0"/>
        <w:autoSpaceDE w:val="0"/>
        <w:autoSpaceDN w:val="0"/>
        <w:adjustRightInd w:val="0"/>
        <w:ind w:left="1710"/>
        <w:jc w:val="both"/>
        <w:rPr>
          <w:rFonts w:ascii="Times New Roman" w:hAnsi="Times New Roman" w:cs="Times New Roman"/>
        </w:rPr>
      </w:pPr>
      <w:r>
        <w:rPr>
          <w:rFonts w:ascii="Times New Roman" w:hAnsi="Times New Roman" w:cs="Times New Roman"/>
        </w:rPr>
        <w:t>(iii) be based on a detailed course syllabus and outline of</w:t>
      </w:r>
      <w:r w:rsidR="00BB6058">
        <w:rPr>
          <w:rFonts w:ascii="Times New Roman" w:hAnsi="Times New Roman" w:cs="Times New Roman"/>
        </w:rPr>
        <w:t xml:space="preserve"> </w:t>
      </w:r>
      <w:r>
        <w:rPr>
          <w:rFonts w:ascii="Times New Roman" w:hAnsi="Times New Roman" w:cs="Times New Roman"/>
        </w:rPr>
        <w:t>record, tests, related instructional materials, course format,</w:t>
      </w:r>
      <w:r w:rsidR="00BB6058">
        <w:rPr>
          <w:rFonts w:ascii="Times New Roman" w:hAnsi="Times New Roman" w:cs="Times New Roman"/>
        </w:rPr>
        <w:t xml:space="preserve"> </w:t>
      </w:r>
      <w:r>
        <w:rPr>
          <w:rFonts w:ascii="Times New Roman" w:hAnsi="Times New Roman" w:cs="Times New Roman"/>
        </w:rPr>
        <w:t>type and number of examinations, and grading criteria;</w:t>
      </w:r>
    </w:p>
    <w:p w14:paraId="7719FCB2" w14:textId="77777777" w:rsidR="002A5845" w:rsidRDefault="009553A5" w:rsidP="00190D1C">
      <w:pPr>
        <w:widowControl w:val="0"/>
        <w:autoSpaceDE w:val="0"/>
        <w:autoSpaceDN w:val="0"/>
        <w:adjustRightInd w:val="0"/>
        <w:ind w:left="1710"/>
        <w:jc w:val="both"/>
        <w:rPr>
          <w:rFonts w:ascii="Times New Roman" w:hAnsi="Times New Roman" w:cs="Times New Roman"/>
        </w:rPr>
      </w:pPr>
      <w:r>
        <w:rPr>
          <w:rFonts w:ascii="Times New Roman" w:hAnsi="Times New Roman" w:cs="Times New Roman"/>
        </w:rPr>
        <w:t>(iv) specification of the body of knowledge and/or skills which</w:t>
      </w:r>
      <w:r w:rsidR="00AA6306">
        <w:rPr>
          <w:rFonts w:ascii="Times New Roman" w:hAnsi="Times New Roman" w:cs="Times New Roman"/>
        </w:rPr>
        <w:t xml:space="preserve"> </w:t>
      </w:r>
      <w:r>
        <w:rPr>
          <w:rFonts w:ascii="Times New Roman" w:hAnsi="Times New Roman" w:cs="Times New Roman"/>
        </w:rPr>
        <w:t>are deemed necessary at entry and/or concurrent with</w:t>
      </w:r>
      <w:r w:rsidR="00AA6306">
        <w:rPr>
          <w:rFonts w:ascii="Times New Roman" w:hAnsi="Times New Roman" w:cs="Times New Roman"/>
        </w:rPr>
        <w:t xml:space="preserve"> </w:t>
      </w:r>
      <w:r>
        <w:rPr>
          <w:rFonts w:ascii="Times New Roman" w:hAnsi="Times New Roman" w:cs="Times New Roman"/>
        </w:rPr>
        <w:t>enrollment;</w:t>
      </w:r>
    </w:p>
    <w:p w14:paraId="3B001F9E" w14:textId="77777777" w:rsidR="00A26893" w:rsidRDefault="009553A5" w:rsidP="00190D1C">
      <w:pPr>
        <w:widowControl w:val="0"/>
        <w:autoSpaceDE w:val="0"/>
        <w:autoSpaceDN w:val="0"/>
        <w:adjustRightInd w:val="0"/>
        <w:ind w:left="1710"/>
        <w:jc w:val="both"/>
        <w:rPr>
          <w:rFonts w:ascii="Times New Roman" w:hAnsi="Times New Roman" w:cs="Times New Roman"/>
        </w:rPr>
      </w:pPr>
      <w:r>
        <w:rPr>
          <w:rFonts w:ascii="Times New Roman" w:hAnsi="Times New Roman" w:cs="Times New Roman"/>
        </w:rPr>
        <w:t>(v) identification and review of the prerequisite or corequisite</w:t>
      </w:r>
      <w:r w:rsidR="0044771A">
        <w:rPr>
          <w:rFonts w:ascii="Times New Roman" w:hAnsi="Times New Roman" w:cs="Times New Roman"/>
        </w:rPr>
        <w:t xml:space="preserve"> </w:t>
      </w:r>
      <w:r>
        <w:rPr>
          <w:rFonts w:ascii="Times New Roman" w:hAnsi="Times New Roman" w:cs="Times New Roman"/>
        </w:rPr>
        <w:t>which develops the body of knowledge and/or measures</w:t>
      </w:r>
      <w:r w:rsidR="0044771A">
        <w:rPr>
          <w:rFonts w:ascii="Times New Roman" w:hAnsi="Times New Roman" w:cs="Times New Roman"/>
        </w:rPr>
        <w:t xml:space="preserve"> </w:t>
      </w:r>
      <w:r>
        <w:rPr>
          <w:rFonts w:ascii="Times New Roman" w:hAnsi="Times New Roman" w:cs="Times New Roman"/>
        </w:rPr>
        <w:t>skills identified under (iv</w:t>
      </w:r>
      <w:r w:rsidR="00153AD8">
        <w:rPr>
          <w:rFonts w:ascii="Times New Roman" w:hAnsi="Times New Roman" w:cs="Times New Roman"/>
        </w:rPr>
        <w:t>);</w:t>
      </w:r>
    </w:p>
    <w:p w14:paraId="0EC9BA0E" w14:textId="77777777" w:rsidR="00FB731F" w:rsidRDefault="009553A5" w:rsidP="00190D1C">
      <w:pPr>
        <w:widowControl w:val="0"/>
        <w:autoSpaceDE w:val="0"/>
        <w:autoSpaceDN w:val="0"/>
        <w:adjustRightInd w:val="0"/>
        <w:ind w:left="1710"/>
        <w:jc w:val="both"/>
        <w:rPr>
          <w:rFonts w:ascii="Times New Roman" w:hAnsi="Times New Roman" w:cs="Times New Roman"/>
        </w:rPr>
      </w:pPr>
      <w:r>
        <w:rPr>
          <w:rFonts w:ascii="Times New Roman" w:hAnsi="Times New Roman" w:cs="Times New Roman"/>
        </w:rPr>
        <w:t xml:space="preserve">(vi) </w:t>
      </w:r>
      <w:ins w:id="67" w:author="Carolyn Holcroft" w:date="2012-04-06T15:43:00Z">
        <w:r w:rsidR="00142B91">
          <w:rPr>
            <w:rFonts w:ascii="Times New Roman" w:hAnsi="Times New Roman" w:cs="Times New Roman"/>
          </w:rPr>
          <w:t xml:space="preserve">matching </w:t>
        </w:r>
      </w:ins>
      <w:r>
        <w:rPr>
          <w:rFonts w:ascii="Times New Roman" w:hAnsi="Times New Roman" w:cs="Times New Roman"/>
        </w:rPr>
        <w:t>of the knowledge and skills in the targeted course</w:t>
      </w:r>
      <w:r w:rsidR="00A940EC">
        <w:rPr>
          <w:rFonts w:ascii="Times New Roman" w:hAnsi="Times New Roman" w:cs="Times New Roman"/>
        </w:rPr>
        <w:t xml:space="preserve"> </w:t>
      </w:r>
      <w:r>
        <w:rPr>
          <w:rFonts w:ascii="Times New Roman" w:hAnsi="Times New Roman" w:cs="Times New Roman"/>
        </w:rPr>
        <w:t>(identified under iv) and those developed or measure by the</w:t>
      </w:r>
      <w:r w:rsidR="00A940EC">
        <w:rPr>
          <w:rFonts w:ascii="Times New Roman" w:hAnsi="Times New Roman" w:cs="Times New Roman"/>
        </w:rPr>
        <w:t xml:space="preserve"> </w:t>
      </w:r>
      <w:r>
        <w:rPr>
          <w:rFonts w:ascii="Times New Roman" w:hAnsi="Times New Roman" w:cs="Times New Roman"/>
        </w:rPr>
        <w:t>prerequisite or corequisite (i.e., the course or assessment</w:t>
      </w:r>
      <w:r w:rsidR="000818FB">
        <w:rPr>
          <w:rFonts w:ascii="Times New Roman" w:hAnsi="Times New Roman" w:cs="Times New Roman"/>
        </w:rPr>
        <w:t xml:space="preserve"> </w:t>
      </w:r>
      <w:r>
        <w:rPr>
          <w:rFonts w:ascii="Times New Roman" w:hAnsi="Times New Roman" w:cs="Times New Roman"/>
        </w:rPr>
        <w:t>identified under v.) ; and</w:t>
      </w:r>
    </w:p>
    <w:p w14:paraId="6BF373C4" w14:textId="77777777" w:rsidR="00425630" w:rsidRDefault="009553A5" w:rsidP="00190D1C">
      <w:pPr>
        <w:widowControl w:val="0"/>
        <w:autoSpaceDE w:val="0"/>
        <w:autoSpaceDN w:val="0"/>
        <w:adjustRightInd w:val="0"/>
        <w:ind w:left="1710"/>
        <w:jc w:val="both"/>
        <w:rPr>
          <w:ins w:id="68" w:author="Carolyn Holcroft" w:date="2012-03-09T15:25:00Z"/>
          <w:rFonts w:ascii="Times New Roman" w:hAnsi="Times New Roman" w:cs="Times New Roman"/>
        </w:rPr>
      </w:pPr>
      <w:r>
        <w:rPr>
          <w:rFonts w:ascii="Times New Roman" w:hAnsi="Times New Roman" w:cs="Times New Roman"/>
        </w:rPr>
        <w:t>(vii) maintain documentation that the above steps were taken.</w:t>
      </w:r>
    </w:p>
    <w:p w14:paraId="75AD0762" w14:textId="77777777" w:rsidR="00425630" w:rsidRDefault="00425630" w:rsidP="00425630">
      <w:pPr>
        <w:widowControl w:val="0"/>
        <w:autoSpaceDE w:val="0"/>
        <w:autoSpaceDN w:val="0"/>
        <w:adjustRightInd w:val="0"/>
        <w:ind w:left="2160"/>
        <w:jc w:val="both"/>
        <w:rPr>
          <w:rFonts w:ascii="Times New Roman" w:hAnsi="Times New Roman" w:cs="Times New Roman"/>
        </w:rPr>
      </w:pPr>
    </w:p>
    <w:p w14:paraId="0A012B13" w14:textId="77777777" w:rsidR="0065184F" w:rsidRDefault="00DC7DC1" w:rsidP="00C8442B">
      <w:pPr>
        <w:widowControl w:val="0"/>
        <w:autoSpaceDE w:val="0"/>
        <w:autoSpaceDN w:val="0"/>
        <w:adjustRightInd w:val="0"/>
        <w:jc w:val="both"/>
        <w:rPr>
          <w:ins w:id="69" w:author="Carolyn Holcroft" w:date="2012-03-09T16:08:00Z"/>
          <w:rFonts w:ascii="Times New Roman" w:hAnsi="Times New Roman" w:cs="Times New Roman"/>
        </w:rPr>
      </w:pPr>
      <w:ins w:id="70" w:author="Carolyn Holcroft" w:date="2012-05-10T09:30:00Z">
        <w:r>
          <w:rPr>
            <w:rFonts w:ascii="Times New Roman" w:hAnsi="Times New Roman" w:cs="Times New Roman"/>
          </w:rPr>
          <w:t>3</w:t>
        </w:r>
      </w:ins>
      <w:r w:rsidR="009553A5">
        <w:rPr>
          <w:rFonts w:ascii="Times New Roman" w:hAnsi="Times New Roman" w:cs="Times New Roman"/>
        </w:rPr>
        <w:t>. Verify and provide documentation that prerequisites or corequisites meet the</w:t>
      </w:r>
      <w:r w:rsidR="00E63390">
        <w:rPr>
          <w:rFonts w:ascii="Times New Roman" w:hAnsi="Times New Roman" w:cs="Times New Roman"/>
        </w:rPr>
        <w:t xml:space="preserve"> </w:t>
      </w:r>
      <w:r w:rsidR="009553A5">
        <w:rPr>
          <w:rFonts w:ascii="Times New Roman" w:hAnsi="Times New Roman" w:cs="Times New Roman"/>
        </w:rPr>
        <w:t xml:space="preserve">scrutiny specified in one of the measures of readiness specified in </w:t>
      </w:r>
      <w:ins w:id="71" w:author="Carolyn Holcroft" w:date="2012-03-09T16:13:00Z">
        <w:r w:rsidR="00CB17FE">
          <w:rPr>
            <w:rFonts w:ascii="Times New Roman" w:hAnsi="Times New Roman" w:cs="Times New Roman"/>
          </w:rPr>
          <w:t xml:space="preserve">section 55003 </w:t>
        </w:r>
      </w:ins>
      <w:ins w:id="72" w:author="Carolyn Holcroft" w:date="2012-03-09T16:14:00Z">
        <w:r w:rsidR="00CB17FE">
          <w:rPr>
            <w:rFonts w:ascii="Times New Roman" w:hAnsi="Times New Roman" w:cs="Times New Roman"/>
          </w:rPr>
          <w:t xml:space="preserve">of </w:t>
        </w:r>
      </w:ins>
      <w:r w:rsidR="009553A5">
        <w:rPr>
          <w:rFonts w:ascii="Times New Roman" w:hAnsi="Times New Roman" w:cs="Times New Roman"/>
        </w:rPr>
        <w:t>Title 5.</w:t>
      </w:r>
      <w:ins w:id="73" w:author="Carolyn Holcroft" w:date="2012-03-09T16:06:00Z">
        <w:r w:rsidR="004B425E">
          <w:rPr>
            <w:rFonts w:ascii="Times New Roman" w:hAnsi="Times New Roman" w:cs="Times New Roman"/>
          </w:rPr>
          <w:t xml:space="preserve"> </w:t>
        </w:r>
      </w:ins>
      <w:ins w:id="74" w:author="Carolyn Holcroft" w:date="2012-03-09T16:12:00Z">
        <w:r w:rsidR="001B0851">
          <w:rPr>
            <w:rFonts w:ascii="Times New Roman" w:hAnsi="Times New Roman" w:cs="Times New Roman"/>
          </w:rPr>
          <w:t xml:space="preserve">These include content review (Title 5 Section 55003(c)), </w:t>
        </w:r>
      </w:ins>
      <w:ins w:id="75" w:author="Carolyn Holcroft" w:date="2012-03-10T08:46:00Z">
        <w:r w:rsidR="00DE575D">
          <w:rPr>
            <w:rFonts w:ascii="Times New Roman" w:hAnsi="Times New Roman" w:cs="Times New Roman"/>
          </w:rPr>
          <w:t>or</w:t>
        </w:r>
      </w:ins>
      <w:ins w:id="76" w:author="Carolyn Holcroft" w:date="2012-03-09T16:12:00Z">
        <w:r w:rsidR="001B0851">
          <w:rPr>
            <w:rFonts w:ascii="Times New Roman" w:hAnsi="Times New Roman" w:cs="Times New Roman"/>
          </w:rPr>
          <w:t xml:space="preserve"> content review with statistical validation (section 55003(f</w:t>
        </w:r>
      </w:ins>
      <w:ins w:id="77" w:author="Carolyn Holcroft" w:date="2012-03-09T16:19:00Z">
        <w:r w:rsidR="002624D5">
          <w:rPr>
            <w:rFonts w:ascii="Times New Roman" w:hAnsi="Times New Roman" w:cs="Times New Roman"/>
          </w:rPr>
          <w:t>-g</w:t>
        </w:r>
      </w:ins>
      <w:ins w:id="78" w:author="Carolyn Holcroft" w:date="2012-03-09T16:12:00Z">
        <w:r w:rsidR="001B0851">
          <w:rPr>
            <w:rFonts w:ascii="Times New Roman" w:hAnsi="Times New Roman" w:cs="Times New Roman"/>
          </w:rPr>
          <w:t>)</w:t>
        </w:r>
      </w:ins>
      <w:ins w:id="79" w:author="Carolyn Holcroft" w:date="2012-03-09T16:15:00Z">
        <w:r w:rsidR="00500F53">
          <w:rPr>
            <w:rFonts w:ascii="Times New Roman" w:hAnsi="Times New Roman" w:cs="Times New Roman"/>
          </w:rPr>
          <w:t>)</w:t>
        </w:r>
      </w:ins>
      <w:ins w:id="80" w:author="Carolyn Holcroft" w:date="2012-03-09T16:12:00Z">
        <w:r w:rsidR="001B0851">
          <w:rPr>
            <w:rFonts w:ascii="Times New Roman" w:hAnsi="Times New Roman" w:cs="Times New Roman"/>
          </w:rPr>
          <w:t xml:space="preserve">. </w:t>
        </w:r>
      </w:ins>
      <w:ins w:id="81" w:author="Carolyn Holcroft" w:date="2012-03-09T16:09:00Z">
        <w:r w:rsidR="001A0A12">
          <w:rPr>
            <w:rFonts w:ascii="Times New Roman" w:hAnsi="Times New Roman" w:cs="Times New Roman"/>
          </w:rPr>
          <w:t xml:space="preserve">Pursuant to 55003(e), </w:t>
        </w:r>
      </w:ins>
      <w:ins w:id="82" w:author="Carolyn Holcroft" w:date="2012-03-09T16:06:00Z">
        <w:r w:rsidR="001A0A12">
          <w:rPr>
            <w:rFonts w:ascii="Times New Roman" w:hAnsi="Times New Roman" w:cs="Times New Roman"/>
          </w:rPr>
          <w:t>a</w:t>
        </w:r>
        <w:r w:rsidR="004B425E">
          <w:rPr>
            <w:rFonts w:ascii="Times New Roman" w:hAnsi="Times New Roman" w:cs="Times New Roman"/>
          </w:rPr>
          <w:t xml:space="preserve"> prerequisite or corequisite need not be scrutinized using one of these measures only if </w:t>
        </w:r>
      </w:ins>
    </w:p>
    <w:p w14:paraId="69DE1DBD" w14:textId="77777777" w:rsidR="00D70E84" w:rsidRPr="00172170" w:rsidRDefault="00B152B2" w:rsidP="00D70E84">
      <w:pPr>
        <w:widowControl w:val="0"/>
        <w:numPr>
          <w:ins w:id="83" w:author="Carolyn Holcroft" w:date="2012-03-09T16:08:00Z"/>
        </w:numPr>
        <w:autoSpaceDE w:val="0"/>
        <w:autoSpaceDN w:val="0"/>
        <w:adjustRightInd w:val="0"/>
        <w:ind w:left="720"/>
        <w:rPr>
          <w:ins w:id="84" w:author="Carolyn Holcroft" w:date="2012-03-09T16:08:00Z"/>
          <w:bCs/>
        </w:rPr>
      </w:pPr>
      <w:ins w:id="85" w:author="Carolyn Holcroft" w:date="2012-03-09T16:08:00Z">
        <w:r>
          <w:rPr>
            <w:bCs/>
          </w:rPr>
          <w:t>a.</w:t>
        </w:r>
        <w:r w:rsidR="00D70E84" w:rsidRPr="00172170">
          <w:rPr>
            <w:bCs/>
          </w:rPr>
          <w:t xml:space="preserve"> it is required by statute or regulation; or</w:t>
        </w:r>
      </w:ins>
    </w:p>
    <w:p w14:paraId="0927D173" w14:textId="77777777" w:rsidR="00D70E84" w:rsidRPr="00172170" w:rsidRDefault="00B152B2" w:rsidP="00D70E84">
      <w:pPr>
        <w:widowControl w:val="0"/>
        <w:numPr>
          <w:ins w:id="86" w:author="Carolyn Holcroft" w:date="2012-03-09T16:08:00Z"/>
        </w:numPr>
        <w:autoSpaceDE w:val="0"/>
        <w:autoSpaceDN w:val="0"/>
        <w:adjustRightInd w:val="0"/>
        <w:ind w:left="720"/>
        <w:rPr>
          <w:ins w:id="87" w:author="Carolyn Holcroft" w:date="2012-03-09T16:08:00Z"/>
          <w:bCs/>
        </w:rPr>
      </w:pPr>
      <w:ins w:id="88" w:author="Carolyn Holcroft" w:date="2012-03-09T16:08:00Z">
        <w:r>
          <w:rPr>
            <w:bCs/>
          </w:rPr>
          <w:t xml:space="preserve">b. </w:t>
        </w:r>
        <w:r w:rsidR="00D70E84" w:rsidRPr="00172170">
          <w:rPr>
            <w:bCs/>
          </w:rPr>
          <w:t xml:space="preserve"> it is part of a closely-related lecture-laboratory course pairing within a discipline; or</w:t>
        </w:r>
      </w:ins>
    </w:p>
    <w:p w14:paraId="579AF0EF" w14:textId="77777777" w:rsidR="00D70E84" w:rsidRPr="00172170" w:rsidRDefault="00B152B2" w:rsidP="00D70E84">
      <w:pPr>
        <w:widowControl w:val="0"/>
        <w:numPr>
          <w:ins w:id="89" w:author="Carolyn Holcroft" w:date="2012-03-09T16:08:00Z"/>
        </w:numPr>
        <w:autoSpaceDE w:val="0"/>
        <w:autoSpaceDN w:val="0"/>
        <w:adjustRightInd w:val="0"/>
        <w:ind w:left="720"/>
        <w:rPr>
          <w:ins w:id="90" w:author="Carolyn Holcroft" w:date="2012-03-09T16:08:00Z"/>
          <w:bCs/>
        </w:rPr>
      </w:pPr>
      <w:ins w:id="91" w:author="Carolyn Holcroft" w:date="2012-03-09T16:08:00Z">
        <w:r>
          <w:rPr>
            <w:bCs/>
          </w:rPr>
          <w:t>c.</w:t>
        </w:r>
        <w:r w:rsidR="00D70E84" w:rsidRPr="00172170">
          <w:rPr>
            <w:bCs/>
          </w:rPr>
          <w:t xml:space="preserve"> it is required by four-year institutions.; or</w:t>
        </w:r>
      </w:ins>
    </w:p>
    <w:p w14:paraId="6E19D797" w14:textId="77777777" w:rsidR="00D70E84" w:rsidRDefault="00B152B2" w:rsidP="00D70E84">
      <w:pPr>
        <w:widowControl w:val="0"/>
        <w:numPr>
          <w:ins w:id="92" w:author="Carolyn Holcroft" w:date="2012-03-09T16:08:00Z"/>
        </w:numPr>
        <w:autoSpaceDE w:val="0"/>
        <w:autoSpaceDN w:val="0"/>
        <w:adjustRightInd w:val="0"/>
        <w:ind w:left="720"/>
        <w:rPr>
          <w:ins w:id="93" w:author="Carolyn Holcroft" w:date="2012-05-10T08:54:00Z"/>
          <w:bCs/>
        </w:rPr>
      </w:pPr>
      <w:ins w:id="94" w:author="Carolyn Holcroft" w:date="2012-03-09T16:08:00Z">
        <w:r>
          <w:rPr>
            <w:bCs/>
          </w:rPr>
          <w:t xml:space="preserve">d. </w:t>
        </w:r>
        <w:r w:rsidR="00D70E84" w:rsidRPr="00172170">
          <w:rPr>
            <w:bCs/>
          </w:rPr>
          <w:t xml:space="preserve"> baccalaureate institutions will not grant credit for a course unless it has the particular communication or computation skill prerequisite.</w:t>
        </w:r>
      </w:ins>
    </w:p>
    <w:p w14:paraId="7070A2BB" w14:textId="77777777" w:rsidR="009078CB" w:rsidRDefault="009078CB" w:rsidP="00D70E84">
      <w:pPr>
        <w:widowControl w:val="0"/>
        <w:numPr>
          <w:ins w:id="95" w:author="Carolyn Holcroft" w:date="2012-05-10T08:54:00Z"/>
        </w:numPr>
        <w:autoSpaceDE w:val="0"/>
        <w:autoSpaceDN w:val="0"/>
        <w:adjustRightInd w:val="0"/>
        <w:ind w:left="720"/>
        <w:rPr>
          <w:ins w:id="96" w:author="Carolyn Holcroft" w:date="2012-05-10T08:54:00Z"/>
          <w:bCs/>
        </w:rPr>
      </w:pPr>
    </w:p>
    <w:p w14:paraId="2C1FC8E9" w14:textId="77777777" w:rsidR="00D141F0" w:rsidRDefault="00DC7DC1">
      <w:pPr>
        <w:widowControl w:val="0"/>
        <w:numPr>
          <w:ins w:id="97" w:author="Carolyn Holcroft" w:date="2012-05-10T08:54:00Z"/>
        </w:numPr>
        <w:autoSpaceDE w:val="0"/>
        <w:autoSpaceDN w:val="0"/>
        <w:adjustRightInd w:val="0"/>
        <w:rPr>
          <w:ins w:id="98" w:author="Carolyn Holcroft" w:date="2012-05-10T08:54:00Z"/>
          <w:rFonts w:ascii="Times New Roman" w:hAnsi="Times New Roman"/>
          <w:bCs/>
        </w:rPr>
      </w:pPr>
      <w:ins w:id="99" w:author="Carolyn Holcroft" w:date="2012-05-10T09:30:00Z">
        <w:r>
          <w:rPr>
            <w:bCs/>
          </w:rPr>
          <w:t>4</w:t>
        </w:r>
      </w:ins>
      <w:ins w:id="100" w:author="Carolyn Holcroft" w:date="2012-05-10T08:54:00Z">
        <w:r w:rsidR="009078CB">
          <w:rPr>
            <w:bCs/>
          </w:rPr>
          <w:t xml:space="preserve">. Ensure that </w:t>
        </w:r>
        <w:r w:rsidR="009078CB">
          <w:rPr>
            <w:rFonts w:ascii="Times New Roman" w:hAnsi="Times New Roman"/>
            <w:bCs/>
          </w:rPr>
          <w:t>n</w:t>
        </w:r>
        <w:r w:rsidR="009078CB" w:rsidRPr="00350AD6">
          <w:rPr>
            <w:rFonts w:ascii="Times New Roman" w:hAnsi="Times New Roman"/>
            <w:bCs/>
          </w:rPr>
          <w:t xml:space="preserve">o exit test </w:t>
        </w:r>
      </w:ins>
      <w:ins w:id="101" w:author="Carolyn Holcroft" w:date="2012-05-10T08:55:00Z">
        <w:r w:rsidR="009078CB">
          <w:rPr>
            <w:rFonts w:ascii="Times New Roman" w:hAnsi="Times New Roman"/>
            <w:bCs/>
          </w:rPr>
          <w:t>is</w:t>
        </w:r>
      </w:ins>
      <w:ins w:id="102" w:author="Carolyn Holcroft" w:date="2012-05-10T08:54:00Z">
        <w:r w:rsidR="009078CB" w:rsidRPr="00350AD6">
          <w:rPr>
            <w:rFonts w:ascii="Times New Roman" w:hAnsi="Times New Roman"/>
            <w:bCs/>
          </w:rPr>
          <w:t xml:space="preserve"> be required to satisfy a prerequis</w:t>
        </w:r>
        <w:r w:rsidR="009078CB">
          <w:rPr>
            <w:rFonts w:ascii="Times New Roman" w:hAnsi="Times New Roman"/>
            <w:bCs/>
          </w:rPr>
          <w:t xml:space="preserve">ite or corequisite unless it is </w:t>
        </w:r>
        <w:r w:rsidR="009078CB" w:rsidRPr="00350AD6">
          <w:rPr>
            <w:rFonts w:ascii="Times New Roman" w:hAnsi="Times New Roman"/>
            <w:bCs/>
          </w:rPr>
          <w:t>incorporated into the grading for the prerequisite or corequisite course</w:t>
        </w:r>
      </w:ins>
      <w:ins w:id="103" w:author="Carolyn Holcroft" w:date="2012-05-10T08:55:00Z">
        <w:r w:rsidR="008A36D8">
          <w:rPr>
            <w:rFonts w:ascii="Times New Roman" w:hAnsi="Times New Roman"/>
            <w:bCs/>
          </w:rPr>
          <w:t xml:space="preserve"> (</w:t>
        </w:r>
      </w:ins>
      <w:ins w:id="104" w:author="Carolyn Holcroft" w:date="2012-05-10T08:56:00Z">
        <w:r w:rsidR="008A36D8">
          <w:rPr>
            <w:rFonts w:ascii="Times New Roman" w:hAnsi="Times New Roman"/>
            <w:bCs/>
          </w:rPr>
          <w:t xml:space="preserve">Title 5 </w:t>
        </w:r>
        <w:r w:rsidR="00CB5318">
          <w:rPr>
            <w:rFonts w:ascii="Times New Roman" w:hAnsi="Times New Roman"/>
            <w:bCs/>
          </w:rPr>
          <w:t xml:space="preserve">Section </w:t>
        </w:r>
      </w:ins>
      <w:ins w:id="105" w:author="Carolyn Holcroft" w:date="2012-05-10T08:55:00Z">
        <w:r w:rsidR="008A36D8">
          <w:rPr>
            <w:rFonts w:ascii="Times New Roman" w:hAnsi="Times New Roman"/>
            <w:bCs/>
          </w:rPr>
          <w:t>55003(n))</w:t>
        </w:r>
      </w:ins>
      <w:ins w:id="106" w:author="Carolyn Holcroft" w:date="2012-05-10T08:54:00Z">
        <w:r w:rsidR="009078CB" w:rsidRPr="00350AD6">
          <w:rPr>
            <w:rFonts w:ascii="Times New Roman" w:hAnsi="Times New Roman"/>
            <w:bCs/>
          </w:rPr>
          <w:t>.</w:t>
        </w:r>
      </w:ins>
    </w:p>
    <w:p w14:paraId="5A6B588D" w14:textId="77777777" w:rsidR="0065184F" w:rsidRDefault="0065184F" w:rsidP="00C8442B">
      <w:pPr>
        <w:widowControl w:val="0"/>
        <w:autoSpaceDE w:val="0"/>
        <w:autoSpaceDN w:val="0"/>
        <w:adjustRightInd w:val="0"/>
        <w:jc w:val="both"/>
        <w:rPr>
          <w:rFonts w:ascii="Times New Roman" w:hAnsi="Times New Roman" w:cs="Times New Roman"/>
        </w:rPr>
      </w:pPr>
    </w:p>
    <w:p w14:paraId="6331051E" w14:textId="77777777" w:rsidR="00CA45F0" w:rsidRDefault="00DC7DC1" w:rsidP="00C8442B">
      <w:pPr>
        <w:widowControl w:val="0"/>
        <w:autoSpaceDE w:val="0"/>
        <w:autoSpaceDN w:val="0"/>
        <w:adjustRightInd w:val="0"/>
        <w:jc w:val="both"/>
        <w:rPr>
          <w:rFonts w:ascii="Times New Roman" w:hAnsi="Times New Roman" w:cs="Times New Roman"/>
        </w:rPr>
      </w:pPr>
      <w:ins w:id="107" w:author="Carolyn Holcroft" w:date="2012-05-10T09:30:00Z">
        <w:r>
          <w:rPr>
            <w:rFonts w:ascii="Times New Roman" w:hAnsi="Times New Roman" w:cs="Times New Roman"/>
          </w:rPr>
          <w:t>5</w:t>
        </w:r>
      </w:ins>
      <w:r w:rsidR="009553A5">
        <w:rPr>
          <w:rFonts w:ascii="Times New Roman" w:hAnsi="Times New Roman" w:cs="Times New Roman"/>
        </w:rPr>
        <w:t xml:space="preserve">. </w:t>
      </w:r>
      <w:ins w:id="108" w:author="Carolyn Holcroft" w:date="2012-05-10T08:56:00Z">
        <w:r w:rsidR="0048159D">
          <w:rPr>
            <w:rFonts w:ascii="Times New Roman" w:hAnsi="Times New Roman" w:cs="Times New Roman"/>
          </w:rPr>
          <w:t>Ensure that a</w:t>
        </w:r>
      </w:ins>
      <w:r w:rsidR="009553A5">
        <w:rPr>
          <w:rFonts w:ascii="Times New Roman" w:hAnsi="Times New Roman" w:cs="Times New Roman"/>
        </w:rPr>
        <w:t>s a regular part of the Program Review process or at least every six years, the</w:t>
      </w:r>
      <w:r w:rsidR="00CC6835">
        <w:rPr>
          <w:rFonts w:ascii="Times New Roman" w:hAnsi="Times New Roman" w:cs="Times New Roman"/>
        </w:rPr>
        <w:t xml:space="preserve"> </w:t>
      </w:r>
      <w:r w:rsidR="009553A5">
        <w:rPr>
          <w:rFonts w:ascii="Times New Roman" w:hAnsi="Times New Roman" w:cs="Times New Roman"/>
        </w:rPr>
        <w:t>college review</w:t>
      </w:r>
      <w:ins w:id="109" w:author="Carolyn Holcroft" w:date="2012-05-10T08:56:00Z">
        <w:r w:rsidR="005A6B31">
          <w:rPr>
            <w:rFonts w:ascii="Times New Roman" w:hAnsi="Times New Roman" w:cs="Times New Roman"/>
          </w:rPr>
          <w:t>s</w:t>
        </w:r>
      </w:ins>
      <w:r w:rsidR="009553A5">
        <w:rPr>
          <w:rFonts w:ascii="Times New Roman" w:hAnsi="Times New Roman" w:cs="Times New Roman"/>
        </w:rPr>
        <w:t xml:space="preserve"> each prerequisite, corequisite, advisory or limitation on</w:t>
      </w:r>
      <w:r w:rsidR="00CC6835">
        <w:rPr>
          <w:rFonts w:ascii="Times New Roman" w:hAnsi="Times New Roman" w:cs="Times New Roman"/>
        </w:rPr>
        <w:t xml:space="preserve"> enrollment pursuant to Section </w:t>
      </w:r>
      <w:ins w:id="110" w:author="Carolyn Holcroft" w:date="2012-05-10T09:09:00Z">
        <w:r w:rsidR="00AD7B4D">
          <w:rPr>
            <w:rFonts w:ascii="Times New Roman" w:hAnsi="Times New Roman" w:cs="Times New Roman"/>
          </w:rPr>
          <w:t>55003</w:t>
        </w:r>
      </w:ins>
      <w:r w:rsidR="009553A5">
        <w:rPr>
          <w:rFonts w:ascii="Times New Roman" w:hAnsi="Times New Roman" w:cs="Times New Roman"/>
        </w:rPr>
        <w:t>(b)(3) of Title 5 to establish that each is</w:t>
      </w:r>
      <w:r w:rsidR="00CC6835">
        <w:rPr>
          <w:rFonts w:ascii="Times New Roman" w:hAnsi="Times New Roman" w:cs="Times New Roman"/>
        </w:rPr>
        <w:t xml:space="preserve"> </w:t>
      </w:r>
      <w:r w:rsidR="009553A5">
        <w:rPr>
          <w:rFonts w:ascii="Times New Roman" w:hAnsi="Times New Roman" w:cs="Times New Roman"/>
        </w:rPr>
        <w:t>still supported by the faculty in the discipline or department and by the</w:t>
      </w:r>
      <w:r w:rsidR="002A0B04">
        <w:rPr>
          <w:rFonts w:ascii="Times New Roman" w:hAnsi="Times New Roman" w:cs="Times New Roman"/>
        </w:rPr>
        <w:t xml:space="preserve"> </w:t>
      </w:r>
      <w:r w:rsidR="009553A5">
        <w:rPr>
          <w:rFonts w:ascii="Times New Roman" w:hAnsi="Times New Roman" w:cs="Times New Roman"/>
        </w:rPr>
        <w:t>curriculum committee and is still in compliance with all other provisions of this</w:t>
      </w:r>
      <w:r w:rsidR="005330CC">
        <w:rPr>
          <w:rFonts w:ascii="Times New Roman" w:hAnsi="Times New Roman" w:cs="Times New Roman"/>
        </w:rPr>
        <w:t xml:space="preserve"> </w:t>
      </w:r>
      <w:r w:rsidR="009553A5">
        <w:rPr>
          <w:rFonts w:ascii="Times New Roman" w:hAnsi="Times New Roman" w:cs="Times New Roman"/>
        </w:rPr>
        <w:t>policy and with the law. Any prerequisite or corequisite which is successfully</w:t>
      </w:r>
      <w:r w:rsidR="0063708E">
        <w:rPr>
          <w:rFonts w:ascii="Times New Roman" w:hAnsi="Times New Roman" w:cs="Times New Roman"/>
        </w:rPr>
        <w:t xml:space="preserve"> </w:t>
      </w:r>
      <w:r w:rsidR="009553A5">
        <w:rPr>
          <w:rFonts w:ascii="Times New Roman" w:hAnsi="Times New Roman" w:cs="Times New Roman"/>
        </w:rPr>
        <w:t>challenged under subsections(1), (2), or (3) of Section 55201(f) shall be</w:t>
      </w:r>
      <w:r w:rsidR="0063708E">
        <w:rPr>
          <w:rFonts w:ascii="Times New Roman" w:hAnsi="Times New Roman" w:cs="Times New Roman"/>
        </w:rPr>
        <w:t xml:space="preserve"> reviewed promptly thereafter to </w:t>
      </w:r>
      <w:r w:rsidR="009553A5">
        <w:rPr>
          <w:rFonts w:ascii="Times New Roman" w:hAnsi="Times New Roman" w:cs="Times New Roman"/>
        </w:rPr>
        <w:t>assure that it is in compliance with all other</w:t>
      </w:r>
      <w:r w:rsidR="0063708E">
        <w:rPr>
          <w:rFonts w:ascii="Times New Roman" w:hAnsi="Times New Roman" w:cs="Times New Roman"/>
        </w:rPr>
        <w:t xml:space="preserve"> </w:t>
      </w:r>
      <w:r w:rsidR="009553A5">
        <w:rPr>
          <w:rFonts w:ascii="Times New Roman" w:hAnsi="Times New Roman" w:cs="Times New Roman"/>
        </w:rPr>
        <w:t>provisions of the law.</w:t>
      </w:r>
    </w:p>
    <w:p w14:paraId="6A9E3F51" w14:textId="77777777" w:rsidR="009553A5" w:rsidRDefault="009553A5" w:rsidP="00C8442B">
      <w:pPr>
        <w:widowControl w:val="0"/>
        <w:autoSpaceDE w:val="0"/>
        <w:autoSpaceDN w:val="0"/>
        <w:adjustRightInd w:val="0"/>
        <w:jc w:val="both"/>
        <w:rPr>
          <w:rFonts w:ascii="Times New Roman" w:hAnsi="Times New Roman" w:cs="Times New Roman"/>
        </w:rPr>
      </w:pPr>
    </w:p>
    <w:p w14:paraId="53EFE416" w14:textId="77777777" w:rsidR="0022110C" w:rsidRDefault="0022110C" w:rsidP="00C8442B">
      <w:pPr>
        <w:widowControl w:val="0"/>
        <w:numPr>
          <w:ins w:id="111" w:author="Carolyn Holcroft" w:date="2012-03-13T15:44:00Z"/>
        </w:numPr>
        <w:autoSpaceDE w:val="0"/>
        <w:autoSpaceDN w:val="0"/>
        <w:adjustRightInd w:val="0"/>
        <w:jc w:val="both"/>
        <w:rPr>
          <w:ins w:id="112" w:author="Carolyn Holcroft" w:date="2012-03-13T15:45:00Z"/>
          <w:rFonts w:ascii="Times New Roman" w:hAnsi="Times New Roman" w:cs="Times New Roman"/>
          <w:b/>
          <w:u w:val="single"/>
        </w:rPr>
      </w:pPr>
      <w:ins w:id="113" w:author="Carolyn Holcroft" w:date="2012-03-13T15:44:00Z">
        <w:r>
          <w:rPr>
            <w:rFonts w:ascii="Times New Roman" w:hAnsi="Times New Roman" w:cs="Times New Roman"/>
            <w:b/>
            <w:u w:val="single"/>
          </w:rPr>
          <w:t>D. Monitoring the Impact of Prerequisites and Corequisites</w:t>
        </w:r>
      </w:ins>
    </w:p>
    <w:p w14:paraId="350DFBC8" w14:textId="77777777" w:rsidR="00FD7FC5" w:rsidRDefault="00C03507" w:rsidP="00326E00">
      <w:pPr>
        <w:widowControl w:val="0"/>
        <w:numPr>
          <w:ins w:id="114" w:author="Carolyn Holcroft" w:date="2012-03-13T15:47:00Z"/>
        </w:numPr>
        <w:autoSpaceDE w:val="0"/>
        <w:autoSpaceDN w:val="0"/>
        <w:adjustRightInd w:val="0"/>
        <w:ind w:left="270"/>
        <w:jc w:val="both"/>
        <w:rPr>
          <w:ins w:id="115" w:author="Carolyn Holcroft" w:date="2012-04-06T15:12:00Z"/>
          <w:rFonts w:ascii="Times New Roman" w:hAnsi="Times New Roman"/>
          <w:bCs/>
        </w:rPr>
      </w:pPr>
      <w:ins w:id="116" w:author="Carolyn Holcroft" w:date="2012-03-13T15:45:00Z">
        <w:r w:rsidRPr="005B5FDE">
          <w:rPr>
            <w:rFonts w:ascii="Times New Roman" w:hAnsi="Times New Roman" w:cs="Times New Roman"/>
            <w:u w:val="single"/>
          </w:rPr>
          <w:t xml:space="preserve">Pursuant to section 55003(l) of Title 5, </w:t>
        </w:r>
      </w:ins>
      <w:ins w:id="117" w:author="Carolyn Holcroft" w:date="2012-03-13T15:46:00Z">
        <w:r w:rsidR="00BA4F99">
          <w:rPr>
            <w:rFonts w:ascii="Times New Roman" w:hAnsi="Times New Roman"/>
            <w:bCs/>
          </w:rPr>
          <w:t>i</w:t>
        </w:r>
        <w:r w:rsidR="005B5FDE" w:rsidRPr="005B5FDE">
          <w:rPr>
            <w:rFonts w:ascii="Times New Roman" w:hAnsi="Times New Roman"/>
            <w:bCs/>
          </w:rPr>
          <w:t>f</w:t>
        </w:r>
        <w:r w:rsidR="005B5FDE" w:rsidRPr="006F1503">
          <w:rPr>
            <w:rFonts w:ascii="Times New Roman" w:hAnsi="Times New Roman"/>
            <w:bCs/>
          </w:rPr>
          <w:t xml:space="preserve"> a prerequisite requires precollegiate skills in reading, written expression, or</w:t>
        </w:r>
        <w:r w:rsidR="005B5FDE">
          <w:rPr>
            <w:rFonts w:ascii="Times New Roman" w:hAnsi="Times New Roman"/>
            <w:bCs/>
          </w:rPr>
          <w:t xml:space="preserve"> </w:t>
        </w:r>
        <w:r w:rsidR="005B5FDE" w:rsidRPr="006F1503">
          <w:rPr>
            <w:rFonts w:ascii="Times New Roman" w:hAnsi="Times New Roman"/>
            <w:bCs/>
          </w:rPr>
          <w:t>mathematics, the district shall</w:t>
        </w:r>
      </w:ins>
      <w:ins w:id="118" w:author="Carolyn Holcroft" w:date="2012-04-06T15:12:00Z">
        <w:r w:rsidR="00FD7FC5">
          <w:rPr>
            <w:rFonts w:ascii="Times New Roman" w:hAnsi="Times New Roman"/>
            <w:bCs/>
          </w:rPr>
          <w:t>:</w:t>
        </w:r>
      </w:ins>
    </w:p>
    <w:p w14:paraId="7480EEAF" w14:textId="77777777" w:rsidR="00FD7FC5" w:rsidRDefault="007711DC" w:rsidP="00FD7FC5">
      <w:pPr>
        <w:pStyle w:val="ListParagraph"/>
        <w:widowControl w:val="0"/>
        <w:numPr>
          <w:ilvl w:val="0"/>
          <w:numId w:val="1"/>
        </w:numPr>
        <w:autoSpaceDE w:val="0"/>
        <w:autoSpaceDN w:val="0"/>
        <w:adjustRightInd w:val="0"/>
        <w:ind w:left="810"/>
        <w:jc w:val="both"/>
        <w:rPr>
          <w:ins w:id="119" w:author="Carolyn Holcroft" w:date="2012-04-06T15:12:00Z"/>
          <w:rFonts w:ascii="Times New Roman" w:hAnsi="Times New Roman"/>
          <w:bCs/>
        </w:rPr>
      </w:pPr>
      <w:ins w:id="120" w:author="Carolyn Holcroft" w:date="2012-03-13T15:47:00Z">
        <w:r w:rsidRPr="00FD7FC5">
          <w:rPr>
            <w:rFonts w:ascii="Times New Roman" w:hAnsi="Times New Roman"/>
            <w:bCs/>
          </w:rPr>
          <w:t>ensure that courses designed to teach the required skills are offered with reasonable frequency and that the number of sections available is reasonable given the number of students who are required to meet the associated skills prerequisites</w:t>
        </w:r>
        <w:r w:rsidR="009E7CC5">
          <w:rPr>
            <w:rFonts w:ascii="Times New Roman" w:hAnsi="Times New Roman"/>
            <w:bCs/>
          </w:rPr>
          <w:t xml:space="preserve"> and corequisites. A corequisite shall be waived for any student for whom space in the corequisite course is not available;</w:t>
        </w:r>
      </w:ins>
      <w:ins w:id="121" w:author="Carolyn Holcroft" w:date="2012-04-06T15:39:00Z">
        <w:r w:rsidR="009E7CC5">
          <w:rPr>
            <w:rFonts w:ascii="Times New Roman" w:hAnsi="Times New Roman"/>
            <w:bCs/>
          </w:rPr>
          <w:t xml:space="preserve"> </w:t>
        </w:r>
      </w:ins>
      <w:ins w:id="122" w:author="Carolyn Holcroft" w:date="2012-03-13T15:47:00Z">
        <w:r w:rsidR="00FC0619">
          <w:rPr>
            <w:rFonts w:ascii="Times New Roman" w:hAnsi="Times New Roman"/>
            <w:bCs/>
          </w:rPr>
          <w:t xml:space="preserve"> and</w:t>
        </w:r>
      </w:ins>
    </w:p>
    <w:p w14:paraId="1151B746" w14:textId="77777777" w:rsidR="00D141F0" w:rsidRDefault="005242FF">
      <w:pPr>
        <w:pStyle w:val="ListParagraph"/>
        <w:widowControl w:val="0"/>
        <w:numPr>
          <w:ilvl w:val="0"/>
          <w:numId w:val="1"/>
        </w:numPr>
        <w:autoSpaceDE w:val="0"/>
        <w:autoSpaceDN w:val="0"/>
        <w:adjustRightInd w:val="0"/>
        <w:ind w:left="810"/>
        <w:jc w:val="both"/>
        <w:rPr>
          <w:ins w:id="123" w:author="Carolyn Holcroft" w:date="2012-03-13T15:48:00Z"/>
          <w:rFonts w:ascii="Times New Roman" w:hAnsi="Times New Roman"/>
          <w:bCs/>
        </w:rPr>
      </w:pPr>
      <w:ins w:id="124" w:author="Carolyn Holcroft" w:date="2012-04-06T15:21:00Z">
        <w:r>
          <w:rPr>
            <w:rFonts w:ascii="Times New Roman" w:hAnsi="Times New Roman"/>
            <w:bCs/>
          </w:rPr>
          <w:t xml:space="preserve">ensure that each college </w:t>
        </w:r>
      </w:ins>
      <w:ins w:id="125" w:author="Carolyn Holcroft" w:date="2012-04-06T15:22:00Z">
        <w:r w:rsidR="00381456">
          <w:rPr>
            <w:rFonts w:ascii="Times New Roman" w:hAnsi="Times New Roman"/>
            <w:bCs/>
          </w:rPr>
          <w:t xml:space="preserve">to </w:t>
        </w:r>
      </w:ins>
      <w:ins w:id="126" w:author="Carolyn Holcroft" w:date="2012-04-06T15:26:00Z">
        <w:r w:rsidR="0084415C">
          <w:rPr>
            <w:rFonts w:ascii="Times New Roman" w:hAnsi="Times New Roman"/>
            <w:bCs/>
          </w:rPr>
          <w:t xml:space="preserve">monitor student equity </w:t>
        </w:r>
      </w:ins>
      <w:ins w:id="127" w:author="Carolyn Holcroft" w:date="2012-04-06T15:25:00Z">
        <w:r w:rsidR="005C7FF5">
          <w:rPr>
            <w:rFonts w:ascii="Times New Roman" w:hAnsi="Times New Roman"/>
            <w:bCs/>
          </w:rPr>
          <w:t>in accordance with</w:t>
        </w:r>
        <w:r w:rsidR="006E20E9">
          <w:rPr>
            <w:rFonts w:ascii="Times New Roman" w:hAnsi="Times New Roman"/>
            <w:bCs/>
          </w:rPr>
          <w:t xml:space="preserve"> Title 5 section 54220 and FHDA Board Policy 5600</w:t>
        </w:r>
      </w:ins>
      <w:ins w:id="128" w:author="Carolyn Holcroft" w:date="2012-04-06T15:26:00Z">
        <w:r w:rsidR="00665131">
          <w:rPr>
            <w:rFonts w:ascii="Times New Roman" w:hAnsi="Times New Roman"/>
            <w:bCs/>
          </w:rPr>
          <w:t>. Such monitoring will include</w:t>
        </w:r>
      </w:ins>
      <w:ins w:id="129" w:author="Carolyn Holcroft" w:date="2012-04-06T15:25:00Z">
        <w:r w:rsidR="006E20E9">
          <w:rPr>
            <w:rFonts w:ascii="Times New Roman" w:hAnsi="Times New Roman"/>
            <w:bCs/>
          </w:rPr>
          <w:t xml:space="preserve"> </w:t>
        </w:r>
      </w:ins>
      <w:ins w:id="130" w:author="Carolyn Holcroft" w:date="2012-04-06T15:27:00Z">
        <w:r w:rsidR="00665131" w:rsidRPr="00FD7FC5">
          <w:rPr>
            <w:rFonts w:ascii="Times New Roman" w:hAnsi="Times New Roman"/>
            <w:bCs/>
          </w:rPr>
          <w:t>evaluation</w:t>
        </w:r>
        <w:r w:rsidR="00665131">
          <w:rPr>
            <w:rFonts w:ascii="Times New Roman" w:hAnsi="Times New Roman"/>
            <w:bCs/>
          </w:rPr>
          <w:t>s</w:t>
        </w:r>
        <w:r w:rsidR="00665131" w:rsidRPr="00FD7FC5">
          <w:rPr>
            <w:rFonts w:ascii="Times New Roman" w:hAnsi="Times New Roman"/>
            <w:bCs/>
          </w:rPr>
          <w:t xml:space="preserve"> </w:t>
        </w:r>
      </w:ins>
      <w:ins w:id="131" w:author="Carolyn Holcroft" w:date="2012-04-06T15:11:00Z">
        <w:r w:rsidR="00326E00" w:rsidRPr="00FD7FC5">
          <w:rPr>
            <w:rFonts w:ascii="Times New Roman" w:hAnsi="Times New Roman"/>
            <w:bCs/>
          </w:rPr>
          <w:t xml:space="preserve">to determine the impact on student success including whether the prerequisite or corequisite has a disproportionate impact on particular groups of students described in terms of race, ethnicity, </w:t>
        </w:r>
        <w:r w:rsidR="00004EE1">
          <w:rPr>
            <w:rFonts w:ascii="Times New Roman" w:hAnsi="Times New Roman"/>
            <w:bCs/>
          </w:rPr>
          <w:t>gender, age,</w:t>
        </w:r>
        <w:r w:rsidR="00326E00" w:rsidRPr="00FD7FC5">
          <w:rPr>
            <w:rFonts w:ascii="Times New Roman" w:hAnsi="Times New Roman"/>
            <w:bCs/>
          </w:rPr>
          <w:t xml:space="preserve"> disability</w:t>
        </w:r>
      </w:ins>
      <w:ins w:id="132" w:author="Carolyn Holcroft" w:date="2012-04-06T15:14:00Z">
        <w:r w:rsidR="00004EE1">
          <w:rPr>
            <w:rFonts w:ascii="Times New Roman" w:hAnsi="Times New Roman"/>
            <w:bCs/>
          </w:rPr>
          <w:t>, or economic circumstan</w:t>
        </w:r>
      </w:ins>
      <w:ins w:id="133" w:author="Carolyn Holcroft" w:date="2012-04-06T15:15:00Z">
        <w:r w:rsidR="00BB3B33">
          <w:rPr>
            <w:rFonts w:ascii="Times New Roman" w:hAnsi="Times New Roman"/>
            <w:bCs/>
          </w:rPr>
          <w:t>c</w:t>
        </w:r>
      </w:ins>
      <w:ins w:id="134" w:author="Carolyn Holcroft" w:date="2012-04-06T15:14:00Z">
        <w:r w:rsidR="00004EE1">
          <w:rPr>
            <w:rFonts w:ascii="Times New Roman" w:hAnsi="Times New Roman"/>
            <w:bCs/>
          </w:rPr>
          <w:t>es</w:t>
        </w:r>
      </w:ins>
      <w:ins w:id="135" w:author="Carolyn Holcroft" w:date="2012-04-06T15:24:00Z">
        <w:r w:rsidR="006E20E9">
          <w:rPr>
            <w:rFonts w:ascii="Times New Roman" w:hAnsi="Times New Roman"/>
            <w:bCs/>
          </w:rPr>
          <w:t>,</w:t>
        </w:r>
      </w:ins>
      <w:ins w:id="136" w:author="Carolyn Holcroft" w:date="2012-04-06T15:11:00Z">
        <w:r w:rsidR="003F54F8" w:rsidRPr="00FD7FC5">
          <w:rPr>
            <w:rFonts w:ascii="Times New Roman" w:hAnsi="Times New Roman"/>
            <w:bCs/>
          </w:rPr>
          <w:t xml:space="preserve"> </w:t>
        </w:r>
        <w:r w:rsidR="00C32986">
          <w:rPr>
            <w:rFonts w:ascii="Times New Roman" w:hAnsi="Times New Roman"/>
            <w:bCs/>
          </w:rPr>
          <w:t>W</w:t>
        </w:r>
        <w:r w:rsidR="003F54F8" w:rsidRPr="00FD7FC5">
          <w:rPr>
            <w:rFonts w:ascii="Times New Roman" w:hAnsi="Times New Roman"/>
            <w:bCs/>
          </w:rPr>
          <w:t>here there is a disproportionate impact on any such group of students, the district shall, in consultation with the Chancellor, develop and implement a plan setting forth the steps the district will take to correct the disproportionate impact.</w:t>
        </w:r>
      </w:ins>
    </w:p>
    <w:p w14:paraId="06F0AA1C" w14:textId="77777777" w:rsidR="00D141F0" w:rsidRDefault="00D141F0">
      <w:pPr>
        <w:widowControl w:val="0"/>
        <w:numPr>
          <w:ins w:id="137" w:author="Carolyn Holcroft" w:date="2012-03-13T15:44:00Z"/>
        </w:numPr>
        <w:autoSpaceDE w:val="0"/>
        <w:autoSpaceDN w:val="0"/>
        <w:adjustRightInd w:val="0"/>
        <w:jc w:val="both"/>
        <w:rPr>
          <w:ins w:id="138" w:author="Carolyn Holcroft" w:date="2012-03-13T15:44:00Z"/>
          <w:rFonts w:ascii="Times New Roman" w:hAnsi="Times New Roman"/>
          <w:bCs/>
        </w:rPr>
      </w:pPr>
    </w:p>
    <w:p w14:paraId="59BAB80E" w14:textId="77777777" w:rsidR="0022110C" w:rsidRDefault="0022110C" w:rsidP="00C8442B">
      <w:pPr>
        <w:widowControl w:val="0"/>
        <w:numPr>
          <w:ins w:id="139" w:author="Carolyn Holcroft" w:date="2012-03-13T15:44:00Z"/>
        </w:numPr>
        <w:autoSpaceDE w:val="0"/>
        <w:autoSpaceDN w:val="0"/>
        <w:adjustRightInd w:val="0"/>
        <w:jc w:val="both"/>
        <w:rPr>
          <w:ins w:id="140" w:author="Carolyn Holcroft" w:date="2012-03-13T15:44:00Z"/>
          <w:rFonts w:ascii="Times New Roman" w:hAnsi="Times New Roman" w:cs="Times New Roman"/>
          <w:b/>
          <w:u w:val="single"/>
        </w:rPr>
      </w:pPr>
    </w:p>
    <w:p w14:paraId="6B33E0A7" w14:textId="77777777" w:rsidR="00BE10E5" w:rsidRPr="00223BA7" w:rsidRDefault="00D350E3" w:rsidP="00C8442B">
      <w:pPr>
        <w:widowControl w:val="0"/>
        <w:autoSpaceDE w:val="0"/>
        <w:autoSpaceDN w:val="0"/>
        <w:adjustRightInd w:val="0"/>
        <w:jc w:val="both"/>
        <w:rPr>
          <w:rFonts w:ascii="Times New Roman" w:hAnsi="Times New Roman" w:cs="Times New Roman"/>
          <w:b/>
          <w:u w:val="single"/>
        </w:rPr>
      </w:pPr>
      <w:ins w:id="141" w:author="Carolyn Holcroft" w:date="2012-03-13T15:44:00Z">
        <w:r>
          <w:rPr>
            <w:rFonts w:ascii="Times New Roman" w:hAnsi="Times New Roman" w:cs="Times New Roman"/>
            <w:b/>
            <w:u w:val="single"/>
          </w:rPr>
          <w:t>E</w:t>
        </w:r>
      </w:ins>
      <w:r w:rsidR="009553A5" w:rsidRPr="00223BA7">
        <w:rPr>
          <w:rFonts w:ascii="Times New Roman" w:hAnsi="Times New Roman" w:cs="Times New Roman"/>
          <w:b/>
          <w:u w:val="single"/>
        </w:rPr>
        <w:t>. Limitations on Enrollment</w:t>
      </w:r>
    </w:p>
    <w:p w14:paraId="403E5244" w14:textId="77777777" w:rsidR="009553A5" w:rsidRDefault="009553A5" w:rsidP="00C8442B">
      <w:pPr>
        <w:widowControl w:val="0"/>
        <w:autoSpaceDE w:val="0"/>
        <w:autoSpaceDN w:val="0"/>
        <w:adjustRightInd w:val="0"/>
        <w:jc w:val="both"/>
        <w:rPr>
          <w:rFonts w:ascii="Times New Roman" w:hAnsi="Times New Roman" w:cs="Times New Roman"/>
        </w:rPr>
      </w:pPr>
    </w:p>
    <w:p w14:paraId="31E6CE40" w14:textId="77777777" w:rsidR="00FE1BD5" w:rsidRDefault="00F00E16" w:rsidP="00322851">
      <w:pPr>
        <w:widowControl w:val="0"/>
        <w:autoSpaceDE w:val="0"/>
        <w:autoSpaceDN w:val="0"/>
        <w:adjustRightInd w:val="0"/>
        <w:ind w:left="270"/>
        <w:jc w:val="both"/>
        <w:rPr>
          <w:rFonts w:ascii="Times New Roman" w:hAnsi="Times New Roman" w:cs="Times New Roman"/>
        </w:rPr>
      </w:pPr>
      <w:ins w:id="142" w:author="Carolyn Holcroft" w:date="2012-05-10T09:15:00Z">
        <w:r>
          <w:rPr>
            <w:rFonts w:ascii="Times New Roman" w:hAnsi="Times New Roman" w:cs="Times New Roman"/>
          </w:rPr>
          <w:t xml:space="preserve">Pursuant to Title 5 section 58106, </w:t>
        </w:r>
        <w:r w:rsidR="00CE5F78">
          <w:rPr>
            <w:rFonts w:ascii="Times New Roman" w:hAnsi="Times New Roman" w:cs="Times New Roman"/>
          </w:rPr>
          <w:t>e</w:t>
        </w:r>
      </w:ins>
      <w:r w:rsidR="009553A5">
        <w:rPr>
          <w:rFonts w:ascii="Times New Roman" w:hAnsi="Times New Roman" w:cs="Times New Roman"/>
        </w:rPr>
        <w:t>ach College shall establish procedures wherein every attempt shall be made to</w:t>
      </w:r>
      <w:r w:rsidR="00FE1BD5">
        <w:rPr>
          <w:rFonts w:ascii="Times New Roman" w:hAnsi="Times New Roman" w:cs="Times New Roman"/>
        </w:rPr>
        <w:t xml:space="preserve"> </w:t>
      </w:r>
      <w:r w:rsidR="009553A5">
        <w:rPr>
          <w:rFonts w:ascii="Times New Roman" w:hAnsi="Times New Roman" w:cs="Times New Roman"/>
        </w:rPr>
        <w:t>enforce all conditions a student must meet to be enrolled through the registration</w:t>
      </w:r>
      <w:r w:rsidR="00FE1BD5">
        <w:rPr>
          <w:rFonts w:ascii="Times New Roman" w:hAnsi="Times New Roman" w:cs="Times New Roman"/>
        </w:rPr>
        <w:t xml:space="preserve"> process so that a student is </w:t>
      </w:r>
      <w:r w:rsidR="009553A5">
        <w:rPr>
          <w:rFonts w:ascii="Times New Roman" w:hAnsi="Times New Roman" w:cs="Times New Roman"/>
        </w:rPr>
        <w:t>not permitted to enroll unless he or she has met all the</w:t>
      </w:r>
      <w:r w:rsidR="00FE1BD5">
        <w:rPr>
          <w:rFonts w:ascii="Times New Roman" w:hAnsi="Times New Roman" w:cs="Times New Roman"/>
        </w:rPr>
        <w:t xml:space="preserve"> </w:t>
      </w:r>
      <w:r w:rsidR="009553A5">
        <w:rPr>
          <w:rFonts w:ascii="Times New Roman" w:hAnsi="Times New Roman" w:cs="Times New Roman"/>
        </w:rPr>
        <w:t>conditions</w:t>
      </w:r>
      <w:ins w:id="143" w:author="Carolyn Holcroft" w:date="2012-04-06T15:56:00Z">
        <w:r w:rsidR="00B27E15">
          <w:rPr>
            <w:rFonts w:ascii="Times New Roman" w:hAnsi="Times New Roman" w:cs="Times New Roman"/>
          </w:rPr>
          <w:t>.</w:t>
        </w:r>
      </w:ins>
      <w:r w:rsidR="009553A5">
        <w:rPr>
          <w:rFonts w:ascii="Times New Roman" w:hAnsi="Times New Roman" w:cs="Times New Roman"/>
        </w:rPr>
        <w:t xml:space="preserve"> </w:t>
      </w:r>
      <w:ins w:id="144" w:author="Carolyn Holcroft" w:date="2012-04-06T15:56:00Z">
        <w:r w:rsidR="00B27E15">
          <w:rPr>
            <w:rFonts w:ascii="Times New Roman" w:hAnsi="Times New Roman" w:cs="Times New Roman"/>
          </w:rPr>
          <w:t>However</w:t>
        </w:r>
      </w:ins>
      <w:ins w:id="145" w:author="Carolyn Holcroft" w:date="2012-04-06T15:57:00Z">
        <w:r w:rsidR="00B27E15">
          <w:rPr>
            <w:rFonts w:ascii="Times New Roman" w:hAnsi="Times New Roman" w:cs="Times New Roman"/>
          </w:rPr>
          <w:t xml:space="preserve">, </w:t>
        </w:r>
        <w:r w:rsidR="002F0424" w:rsidRPr="0098037F">
          <w:rPr>
            <w:rFonts w:ascii="Times New Roman" w:hAnsi="Times New Roman"/>
            <w:bCs/>
          </w:rPr>
          <w:t xml:space="preserve">enrollment may be permitted pending </w:t>
        </w:r>
        <w:r w:rsidR="002F0424">
          <w:rPr>
            <w:rFonts w:ascii="Times New Roman" w:hAnsi="Times New Roman"/>
            <w:bCs/>
          </w:rPr>
          <w:t xml:space="preserve">challenge or </w:t>
        </w:r>
        <w:r w:rsidR="002F0424" w:rsidRPr="0098037F">
          <w:rPr>
            <w:rFonts w:ascii="Times New Roman" w:hAnsi="Times New Roman"/>
            <w:bCs/>
          </w:rPr>
          <w:t>verification that the student has met the</w:t>
        </w:r>
        <w:r w:rsidR="002F0424">
          <w:rPr>
            <w:rFonts w:ascii="Times New Roman" w:hAnsi="Times New Roman"/>
            <w:bCs/>
          </w:rPr>
          <w:t xml:space="preserve"> </w:t>
        </w:r>
        <w:r w:rsidR="002F0424" w:rsidRPr="0098037F">
          <w:rPr>
            <w:rFonts w:ascii="Times New Roman" w:hAnsi="Times New Roman"/>
            <w:bCs/>
          </w:rPr>
          <w:t xml:space="preserve">prerequisite or corequisite. If the </w:t>
        </w:r>
      </w:ins>
      <w:ins w:id="146" w:author="Carolyn Holcroft" w:date="2012-04-06T15:58:00Z">
        <w:r w:rsidR="008D5FFF">
          <w:rPr>
            <w:rFonts w:ascii="Times New Roman" w:hAnsi="Times New Roman"/>
            <w:bCs/>
          </w:rPr>
          <w:t xml:space="preserve">challenge </w:t>
        </w:r>
      </w:ins>
      <w:ins w:id="147" w:author="Carolyn Holcroft" w:date="2012-04-06T15:59:00Z">
        <w:r w:rsidR="005D1153">
          <w:rPr>
            <w:rFonts w:ascii="Times New Roman" w:hAnsi="Times New Roman"/>
            <w:bCs/>
          </w:rPr>
          <w:t>is denied</w:t>
        </w:r>
      </w:ins>
      <w:ins w:id="148" w:author="Carolyn Holcroft" w:date="2012-04-06T15:58:00Z">
        <w:r w:rsidR="008D5FFF">
          <w:rPr>
            <w:rFonts w:ascii="Times New Roman" w:hAnsi="Times New Roman"/>
            <w:bCs/>
          </w:rPr>
          <w:t xml:space="preserve"> or if </w:t>
        </w:r>
      </w:ins>
      <w:ins w:id="149" w:author="Carolyn Holcroft" w:date="2012-04-06T15:57:00Z">
        <w:r w:rsidR="002F0424" w:rsidRPr="0098037F">
          <w:rPr>
            <w:rFonts w:ascii="Times New Roman" w:hAnsi="Times New Roman"/>
            <w:bCs/>
          </w:rPr>
          <w:t>verification shows that the student has failed to</w:t>
        </w:r>
        <w:r w:rsidR="002F0424">
          <w:rPr>
            <w:rFonts w:ascii="Times New Roman" w:hAnsi="Times New Roman"/>
            <w:bCs/>
          </w:rPr>
          <w:t xml:space="preserve"> </w:t>
        </w:r>
        <w:r w:rsidR="002F0424" w:rsidRPr="0098037F">
          <w:rPr>
            <w:rFonts w:ascii="Times New Roman" w:hAnsi="Times New Roman"/>
            <w:bCs/>
          </w:rPr>
          <w:t>meet the prerequisite, the student may be involuntarily dropped from the course</w:t>
        </w:r>
        <w:r w:rsidR="002F0424" w:rsidRPr="0098037F">
          <w:rPr>
            <w:rFonts w:ascii="Times New Roman" w:hAnsi="Times New Roman"/>
          </w:rPr>
          <w:t xml:space="preserve">. </w:t>
        </w:r>
        <w:r w:rsidR="002F0424" w:rsidRPr="0098037F">
          <w:rPr>
            <w:rFonts w:ascii="Times New Roman" w:hAnsi="Times New Roman"/>
            <w:bCs/>
          </w:rPr>
          <w:t>If</w:t>
        </w:r>
        <w:r w:rsidR="002F0424">
          <w:rPr>
            <w:rFonts w:ascii="Times New Roman" w:hAnsi="Times New Roman"/>
            <w:bCs/>
          </w:rPr>
          <w:t xml:space="preserve"> </w:t>
        </w:r>
        <w:r w:rsidR="002F0424" w:rsidRPr="0098037F">
          <w:rPr>
            <w:rFonts w:ascii="Times New Roman" w:hAnsi="Times New Roman"/>
            <w:bCs/>
          </w:rPr>
          <w:t>the student is dropped, the applicable enrollment fees shall be promptly refunded.</w:t>
        </w:r>
      </w:ins>
      <w:r w:rsidR="009553A5">
        <w:rPr>
          <w:rFonts w:ascii="Times New Roman" w:hAnsi="Times New Roman" w:cs="Times New Roman"/>
        </w:rPr>
        <w:t xml:space="preserve">pursuant to Section </w:t>
      </w:r>
      <w:ins w:id="150" w:author="Carolyn Holcroft" w:date="2012-04-06T15:50:00Z">
        <w:r w:rsidR="00250702">
          <w:rPr>
            <w:rFonts w:ascii="Times New Roman" w:hAnsi="Times New Roman" w:cs="Times New Roman"/>
          </w:rPr>
          <w:t>55003</w:t>
        </w:r>
      </w:ins>
      <w:r w:rsidR="009553A5">
        <w:rPr>
          <w:rFonts w:ascii="Times New Roman" w:hAnsi="Times New Roman" w:cs="Times New Roman"/>
        </w:rPr>
        <w:t>(</w:t>
      </w:r>
      <w:ins w:id="151" w:author="Carolyn Holcroft" w:date="2012-04-06T15:50:00Z">
        <w:r w:rsidR="00250702">
          <w:rPr>
            <w:rFonts w:ascii="Times New Roman" w:hAnsi="Times New Roman" w:cs="Times New Roman"/>
          </w:rPr>
          <w:t>o</w:t>
        </w:r>
      </w:ins>
      <w:r w:rsidR="009553A5">
        <w:rPr>
          <w:rFonts w:ascii="Times New Roman" w:hAnsi="Times New Roman" w:cs="Times New Roman"/>
        </w:rPr>
        <w:t>) of Title 5.</w:t>
      </w:r>
      <w:ins w:id="152" w:author="Carolyn Holcroft" w:date="2012-04-06T15:50:00Z">
        <w:r w:rsidR="00BB27CD">
          <w:rPr>
            <w:rFonts w:ascii="Times New Roman" w:hAnsi="Times New Roman" w:cs="Times New Roman"/>
          </w:rPr>
          <w:t xml:space="preserve"> </w:t>
        </w:r>
      </w:ins>
    </w:p>
    <w:p w14:paraId="7E833507" w14:textId="77777777" w:rsidR="009553A5" w:rsidRDefault="009553A5" w:rsidP="00171C46">
      <w:pPr>
        <w:widowControl w:val="0"/>
        <w:autoSpaceDE w:val="0"/>
        <w:autoSpaceDN w:val="0"/>
        <w:adjustRightInd w:val="0"/>
        <w:ind w:left="720"/>
        <w:jc w:val="both"/>
        <w:rPr>
          <w:rFonts w:ascii="Times New Roman" w:hAnsi="Times New Roman" w:cs="Times New Roman"/>
        </w:rPr>
      </w:pPr>
    </w:p>
    <w:p w14:paraId="0A964E33" w14:textId="77777777" w:rsidR="008065E2" w:rsidRDefault="009553A5" w:rsidP="008E37AD">
      <w:pPr>
        <w:widowControl w:val="0"/>
        <w:autoSpaceDE w:val="0"/>
        <w:autoSpaceDN w:val="0"/>
        <w:adjustRightInd w:val="0"/>
        <w:ind w:left="270"/>
        <w:jc w:val="both"/>
        <w:rPr>
          <w:rFonts w:ascii="Times New Roman" w:hAnsi="Times New Roman" w:cs="Times New Roman"/>
        </w:rPr>
      </w:pPr>
      <w:r>
        <w:rPr>
          <w:rFonts w:ascii="Times New Roman" w:hAnsi="Times New Roman" w:cs="Times New Roman"/>
        </w:rPr>
        <w:t>Limitations specified below may only be established through the curriculum review</w:t>
      </w:r>
      <w:r w:rsidR="001A2B8C">
        <w:rPr>
          <w:rFonts w:ascii="Times New Roman" w:hAnsi="Times New Roman" w:cs="Times New Roman"/>
        </w:rPr>
        <w:t xml:space="preserve"> </w:t>
      </w:r>
      <w:r>
        <w:rPr>
          <w:rFonts w:ascii="Times New Roman" w:hAnsi="Times New Roman" w:cs="Times New Roman"/>
        </w:rPr>
        <w:t>process by the discipline or department faculty and the curriculum committee</w:t>
      </w:r>
      <w:r w:rsidR="001A2B8C">
        <w:rPr>
          <w:rFonts w:ascii="Times New Roman" w:hAnsi="Times New Roman" w:cs="Times New Roman"/>
        </w:rPr>
        <w:t xml:space="preserve"> </w:t>
      </w:r>
      <w:r>
        <w:rPr>
          <w:rFonts w:ascii="Times New Roman" w:hAnsi="Times New Roman" w:cs="Times New Roman"/>
        </w:rPr>
        <w:t>including the requirement to review them again at least every six years as part of</w:t>
      </w:r>
      <w:r w:rsidR="001A2B8C">
        <w:rPr>
          <w:rFonts w:ascii="Times New Roman" w:hAnsi="Times New Roman" w:cs="Times New Roman"/>
        </w:rPr>
        <w:t xml:space="preserve"> </w:t>
      </w:r>
      <w:r>
        <w:rPr>
          <w:rFonts w:ascii="Times New Roman" w:hAnsi="Times New Roman" w:cs="Times New Roman"/>
        </w:rPr>
        <w:t>program review. The following requirements must also be met in order to establish</w:t>
      </w:r>
      <w:r w:rsidR="001A2B8C">
        <w:rPr>
          <w:rFonts w:ascii="Times New Roman" w:hAnsi="Times New Roman" w:cs="Times New Roman"/>
        </w:rPr>
        <w:t xml:space="preserve"> </w:t>
      </w:r>
      <w:r>
        <w:rPr>
          <w:rFonts w:ascii="Times New Roman" w:hAnsi="Times New Roman" w:cs="Times New Roman"/>
        </w:rPr>
        <w:t>these particular limitations on enrollment.</w:t>
      </w:r>
    </w:p>
    <w:p w14:paraId="4342A95C" w14:textId="77777777" w:rsidR="009553A5" w:rsidRDefault="009553A5" w:rsidP="00171C46">
      <w:pPr>
        <w:widowControl w:val="0"/>
        <w:autoSpaceDE w:val="0"/>
        <w:autoSpaceDN w:val="0"/>
        <w:adjustRightInd w:val="0"/>
        <w:ind w:left="720"/>
        <w:jc w:val="both"/>
        <w:rPr>
          <w:rFonts w:ascii="Times New Roman" w:hAnsi="Times New Roman" w:cs="Times New Roman"/>
        </w:rPr>
      </w:pPr>
    </w:p>
    <w:p w14:paraId="6F67F60D" w14:textId="77777777" w:rsidR="005740A5" w:rsidRDefault="009553A5" w:rsidP="00345933">
      <w:pPr>
        <w:widowControl w:val="0"/>
        <w:autoSpaceDE w:val="0"/>
        <w:autoSpaceDN w:val="0"/>
        <w:adjustRightInd w:val="0"/>
        <w:ind w:left="270"/>
        <w:jc w:val="both"/>
        <w:rPr>
          <w:rFonts w:ascii="Times New Roman" w:hAnsi="Times New Roman" w:cs="Times New Roman"/>
          <w:b/>
        </w:rPr>
      </w:pPr>
      <w:r w:rsidRPr="001C312D">
        <w:rPr>
          <w:rFonts w:ascii="Times New Roman" w:hAnsi="Times New Roman" w:cs="Times New Roman"/>
          <w:b/>
        </w:rPr>
        <w:t>1. Performance Courses</w:t>
      </w:r>
    </w:p>
    <w:p w14:paraId="02574371" w14:textId="77777777" w:rsidR="00AB27ED" w:rsidRPr="005740A5" w:rsidRDefault="009553A5" w:rsidP="008434B1">
      <w:pPr>
        <w:widowControl w:val="0"/>
        <w:autoSpaceDE w:val="0"/>
        <w:autoSpaceDN w:val="0"/>
        <w:adjustRightInd w:val="0"/>
        <w:ind w:left="540"/>
        <w:jc w:val="both"/>
        <w:rPr>
          <w:rFonts w:ascii="Times New Roman" w:hAnsi="Times New Roman" w:cs="Times New Roman"/>
          <w:b/>
        </w:rPr>
      </w:pPr>
      <w:r>
        <w:rPr>
          <w:rFonts w:ascii="Times New Roman" w:hAnsi="Times New Roman" w:cs="Times New Roman"/>
        </w:rPr>
        <w:t>Each college may establish audition or try-out as a limitation on enrollment for</w:t>
      </w:r>
      <w:r w:rsidR="00FF4B1D">
        <w:rPr>
          <w:rFonts w:ascii="Times New Roman" w:hAnsi="Times New Roman" w:cs="Times New Roman"/>
        </w:rPr>
        <w:t xml:space="preserve"> </w:t>
      </w:r>
      <w:r>
        <w:rPr>
          <w:rFonts w:ascii="Times New Roman" w:hAnsi="Times New Roman" w:cs="Times New Roman"/>
        </w:rPr>
        <w:t>courses that inc</w:t>
      </w:r>
      <w:r>
        <w:rPr>
          <w:rFonts w:ascii="Times New Roman" w:hAnsi="Times New Roman" w:cs="Times New Roman"/>
          <w:sz w:val="20"/>
        </w:rPr>
        <w:t>l</w:t>
      </w:r>
      <w:r>
        <w:rPr>
          <w:rFonts w:ascii="Times New Roman" w:hAnsi="Times New Roman" w:cs="Times New Roman"/>
        </w:rPr>
        <w:t>ude public performance or intercollegiate competition such as</w:t>
      </w:r>
      <w:r w:rsidR="00FF4B1D">
        <w:rPr>
          <w:rFonts w:ascii="Times New Roman" w:hAnsi="Times New Roman" w:cs="Times New Roman"/>
        </w:rPr>
        <w:t xml:space="preserve"> </w:t>
      </w:r>
      <w:r>
        <w:rPr>
          <w:rFonts w:ascii="Times New Roman" w:hAnsi="Times New Roman" w:cs="Times New Roman"/>
        </w:rPr>
        <w:t>but not limited to band, orchestra, theater, competitive speech, chorus,</w:t>
      </w:r>
      <w:r w:rsidR="00D022F6">
        <w:rPr>
          <w:rFonts w:ascii="Times New Roman" w:hAnsi="Times New Roman" w:cs="Times New Roman"/>
        </w:rPr>
        <w:t xml:space="preserve"> </w:t>
      </w:r>
      <w:r>
        <w:rPr>
          <w:rFonts w:ascii="Times New Roman" w:hAnsi="Times New Roman" w:cs="Times New Roman"/>
        </w:rPr>
        <w:t>journalism, dance, and intercollegiate athletics provided that:</w:t>
      </w:r>
    </w:p>
    <w:p w14:paraId="68C2FD1F" w14:textId="77777777" w:rsidR="00AB27ED" w:rsidRDefault="00AB27ED" w:rsidP="00171C46">
      <w:pPr>
        <w:widowControl w:val="0"/>
        <w:autoSpaceDE w:val="0"/>
        <w:autoSpaceDN w:val="0"/>
        <w:adjustRightInd w:val="0"/>
        <w:ind w:left="1440"/>
        <w:jc w:val="both"/>
        <w:rPr>
          <w:rFonts w:ascii="Times New Roman" w:hAnsi="Times New Roman" w:cs="Times New Roman"/>
        </w:rPr>
      </w:pPr>
    </w:p>
    <w:p w14:paraId="1B757B83" w14:textId="77777777" w:rsidR="00B24659" w:rsidRDefault="009553A5" w:rsidP="000B5B3B">
      <w:pPr>
        <w:widowControl w:val="0"/>
        <w:autoSpaceDE w:val="0"/>
        <w:autoSpaceDN w:val="0"/>
        <w:adjustRightInd w:val="0"/>
        <w:ind w:left="540"/>
        <w:jc w:val="both"/>
        <w:rPr>
          <w:rFonts w:ascii="Times New Roman" w:hAnsi="Times New Roman" w:cs="Times New Roman"/>
        </w:rPr>
      </w:pPr>
      <w:r>
        <w:rPr>
          <w:rFonts w:ascii="Times New Roman" w:hAnsi="Times New Roman" w:cs="Times New Roman"/>
        </w:rPr>
        <w:t>a. For any certificate or associate degree requirement which can be met by</w:t>
      </w:r>
      <w:r w:rsidR="00066C84">
        <w:rPr>
          <w:rFonts w:ascii="Times New Roman" w:hAnsi="Times New Roman" w:cs="Times New Roman"/>
        </w:rPr>
        <w:t xml:space="preserve"> </w:t>
      </w:r>
      <w:r>
        <w:rPr>
          <w:rFonts w:ascii="Times New Roman" w:hAnsi="Times New Roman" w:cs="Times New Roman"/>
        </w:rPr>
        <w:t>taking this course, there is another course or courses which satisfy the same</w:t>
      </w:r>
      <w:r w:rsidR="00066C84">
        <w:rPr>
          <w:rFonts w:ascii="Times New Roman" w:hAnsi="Times New Roman" w:cs="Times New Roman"/>
        </w:rPr>
        <w:t xml:space="preserve"> </w:t>
      </w:r>
      <w:r>
        <w:rPr>
          <w:rFonts w:ascii="Times New Roman" w:hAnsi="Times New Roman" w:cs="Times New Roman"/>
        </w:rPr>
        <w:t>requirement; and</w:t>
      </w:r>
    </w:p>
    <w:p w14:paraId="051014A1" w14:textId="77777777" w:rsidR="00D52223" w:rsidRDefault="00D52223" w:rsidP="009F1021">
      <w:pPr>
        <w:widowControl w:val="0"/>
        <w:autoSpaceDE w:val="0"/>
        <w:autoSpaceDN w:val="0"/>
        <w:adjustRightInd w:val="0"/>
        <w:ind w:left="990"/>
        <w:jc w:val="both"/>
        <w:rPr>
          <w:rFonts w:ascii="Times New Roman" w:hAnsi="Times New Roman" w:cs="Times New Roman"/>
        </w:rPr>
      </w:pPr>
    </w:p>
    <w:p w14:paraId="54F41544" w14:textId="77777777" w:rsidR="000C5B28" w:rsidRDefault="009553A5" w:rsidP="000B5B3B">
      <w:pPr>
        <w:widowControl w:val="0"/>
        <w:autoSpaceDE w:val="0"/>
        <w:autoSpaceDN w:val="0"/>
        <w:adjustRightInd w:val="0"/>
        <w:ind w:left="540"/>
        <w:jc w:val="both"/>
        <w:rPr>
          <w:rFonts w:ascii="Times New Roman" w:hAnsi="Times New Roman" w:cs="Times New Roman"/>
        </w:rPr>
      </w:pPr>
      <w:r>
        <w:rPr>
          <w:rFonts w:ascii="Times New Roman" w:hAnsi="Times New Roman" w:cs="Times New Roman"/>
        </w:rPr>
        <w:t>b. The college includes in the course outline or record a list of each certificate</w:t>
      </w:r>
      <w:r w:rsidR="008F7E05">
        <w:rPr>
          <w:rFonts w:ascii="Times New Roman" w:hAnsi="Times New Roman" w:cs="Times New Roman"/>
        </w:rPr>
        <w:t xml:space="preserve"> </w:t>
      </w:r>
      <w:r>
        <w:rPr>
          <w:rFonts w:ascii="Times New Roman" w:hAnsi="Times New Roman" w:cs="Times New Roman"/>
        </w:rPr>
        <w:t>or associate degree requirement that the course meets and of the other</w:t>
      </w:r>
      <w:r w:rsidR="008F7E05">
        <w:rPr>
          <w:rFonts w:ascii="Times New Roman" w:hAnsi="Times New Roman" w:cs="Times New Roman"/>
        </w:rPr>
        <w:t xml:space="preserve"> </w:t>
      </w:r>
      <w:r>
        <w:rPr>
          <w:rFonts w:ascii="Times New Roman" w:hAnsi="Times New Roman" w:cs="Times New Roman"/>
        </w:rPr>
        <w:t>course or courses which meet the same requirement.</w:t>
      </w:r>
    </w:p>
    <w:p w14:paraId="32E0B50F" w14:textId="77777777" w:rsidR="009553A5" w:rsidRDefault="009553A5" w:rsidP="009F0D0C">
      <w:pPr>
        <w:widowControl w:val="0"/>
        <w:autoSpaceDE w:val="0"/>
        <w:autoSpaceDN w:val="0"/>
        <w:adjustRightInd w:val="0"/>
        <w:ind w:left="1440"/>
        <w:jc w:val="both"/>
        <w:rPr>
          <w:rFonts w:ascii="Times New Roman" w:hAnsi="Times New Roman" w:cs="Times New Roman"/>
        </w:rPr>
      </w:pPr>
    </w:p>
    <w:p w14:paraId="718ED4BE" w14:textId="77777777" w:rsidR="009553A5" w:rsidRDefault="009553A5" w:rsidP="000B5B3B">
      <w:pPr>
        <w:widowControl w:val="0"/>
        <w:autoSpaceDE w:val="0"/>
        <w:autoSpaceDN w:val="0"/>
        <w:adjustRightInd w:val="0"/>
        <w:ind w:left="540"/>
        <w:jc w:val="both"/>
        <w:rPr>
          <w:rFonts w:ascii="Times New Roman" w:hAnsi="Times New Roman" w:cs="Times New Roman"/>
        </w:rPr>
      </w:pPr>
      <w:r>
        <w:rPr>
          <w:rFonts w:ascii="Times New Roman" w:hAnsi="Times New Roman" w:cs="Times New Roman"/>
        </w:rPr>
        <w:t>c. Limitations on enrollment established as provided for performance courses</w:t>
      </w:r>
      <w:r w:rsidR="00746EE7">
        <w:rPr>
          <w:rFonts w:ascii="Times New Roman" w:hAnsi="Times New Roman" w:cs="Times New Roman"/>
        </w:rPr>
        <w:t xml:space="preserve"> </w:t>
      </w:r>
      <w:r>
        <w:rPr>
          <w:rFonts w:ascii="Times New Roman" w:hAnsi="Times New Roman" w:cs="Times New Roman"/>
        </w:rPr>
        <w:t>shall be reviewed during program review or at least every six years to</w:t>
      </w:r>
      <w:r w:rsidR="00746EE7">
        <w:rPr>
          <w:rFonts w:ascii="Times New Roman" w:hAnsi="Times New Roman" w:cs="Times New Roman"/>
        </w:rPr>
        <w:t xml:space="preserve"> </w:t>
      </w:r>
      <w:r>
        <w:rPr>
          <w:rFonts w:ascii="Times New Roman" w:hAnsi="Times New Roman" w:cs="Times New Roman"/>
        </w:rPr>
        <w:t>determine whether the audition or try out process is having a</w:t>
      </w:r>
      <w:r w:rsidR="00746EE7">
        <w:rPr>
          <w:rFonts w:ascii="Times New Roman" w:hAnsi="Times New Roman" w:cs="Times New Roman"/>
        </w:rPr>
        <w:t xml:space="preserve"> </w:t>
      </w:r>
      <w:r>
        <w:rPr>
          <w:rFonts w:ascii="Times New Roman" w:hAnsi="Times New Roman" w:cs="Times New Roman"/>
        </w:rPr>
        <w:t>disproportionate impact on any historically underrepresented group and, if</w:t>
      </w:r>
      <w:r w:rsidR="007B4E57">
        <w:rPr>
          <w:rFonts w:ascii="Times New Roman" w:hAnsi="Times New Roman" w:cs="Times New Roman"/>
        </w:rPr>
        <w:t xml:space="preserve"> </w:t>
      </w:r>
      <w:r>
        <w:rPr>
          <w:rFonts w:ascii="Times New Roman" w:hAnsi="Times New Roman" w:cs="Times New Roman"/>
        </w:rPr>
        <w:t>so, a plan shall be adopted to seek to remedy the disproportionate impact. If</w:t>
      </w:r>
      <w:r w:rsidR="00746EE7">
        <w:rPr>
          <w:rFonts w:ascii="Times New Roman" w:hAnsi="Times New Roman" w:cs="Times New Roman"/>
        </w:rPr>
        <w:t xml:space="preserve"> </w:t>
      </w:r>
      <w:r>
        <w:rPr>
          <w:rFonts w:ascii="Times New Roman" w:hAnsi="Times New Roman" w:cs="Times New Roman"/>
        </w:rPr>
        <w:t>disproportionate impact has been found, the limitation on enrollment may</w:t>
      </w:r>
      <w:r w:rsidR="00746EE7">
        <w:rPr>
          <w:rFonts w:ascii="Times New Roman" w:hAnsi="Times New Roman" w:cs="Times New Roman"/>
        </w:rPr>
        <w:t xml:space="preserve"> </w:t>
      </w:r>
      <w:r>
        <w:rPr>
          <w:rFonts w:ascii="Times New Roman" w:hAnsi="Times New Roman" w:cs="Times New Roman"/>
        </w:rPr>
        <w:t>not be printed in subsequent catalogs or schedules or enforced in any</w:t>
      </w:r>
      <w:r w:rsidR="00746EE7">
        <w:rPr>
          <w:rFonts w:ascii="Times New Roman" w:hAnsi="Times New Roman" w:cs="Times New Roman"/>
        </w:rPr>
        <w:t xml:space="preserve"> </w:t>
      </w:r>
      <w:r>
        <w:rPr>
          <w:rFonts w:ascii="Times New Roman" w:hAnsi="Times New Roman" w:cs="Times New Roman"/>
        </w:rPr>
        <w:t>subsequent term until such a plan has been endorsed by the department and</w:t>
      </w:r>
      <w:r w:rsidR="00746EE7">
        <w:rPr>
          <w:rFonts w:ascii="Times New Roman" w:hAnsi="Times New Roman" w:cs="Times New Roman"/>
        </w:rPr>
        <w:t xml:space="preserve"> </w:t>
      </w:r>
      <w:r>
        <w:rPr>
          <w:rFonts w:ascii="Times New Roman" w:hAnsi="Times New Roman" w:cs="Times New Roman"/>
        </w:rPr>
        <w:t>the college administration and put into effect.</w:t>
      </w:r>
    </w:p>
    <w:p w14:paraId="0F846421" w14:textId="77777777" w:rsidR="001D5E2D" w:rsidRDefault="001D5E2D" w:rsidP="00C8442B">
      <w:pPr>
        <w:widowControl w:val="0"/>
        <w:autoSpaceDE w:val="0"/>
        <w:autoSpaceDN w:val="0"/>
        <w:adjustRightInd w:val="0"/>
        <w:jc w:val="both"/>
        <w:rPr>
          <w:rFonts w:ascii="Times New Roman" w:hAnsi="Times New Roman" w:cs="Times New Roman"/>
          <w:sz w:val="20"/>
        </w:rPr>
      </w:pPr>
    </w:p>
    <w:p w14:paraId="6501F710" w14:textId="77777777" w:rsidR="009553A5" w:rsidRPr="00AE55B8" w:rsidRDefault="009553A5" w:rsidP="00704525">
      <w:pPr>
        <w:widowControl w:val="0"/>
        <w:autoSpaceDE w:val="0"/>
        <w:autoSpaceDN w:val="0"/>
        <w:adjustRightInd w:val="0"/>
        <w:ind w:left="270"/>
        <w:jc w:val="both"/>
        <w:rPr>
          <w:rFonts w:ascii="Times New Roman" w:hAnsi="Times New Roman" w:cs="Times New Roman"/>
          <w:b/>
        </w:rPr>
      </w:pPr>
      <w:r w:rsidRPr="00AE55B8">
        <w:rPr>
          <w:rFonts w:ascii="Times New Roman" w:hAnsi="Times New Roman" w:cs="Times New Roman"/>
          <w:b/>
        </w:rPr>
        <w:t>2. Honors Courses</w:t>
      </w:r>
    </w:p>
    <w:p w14:paraId="1770200B" w14:textId="77777777" w:rsidR="00B97F5D" w:rsidRDefault="009553A5" w:rsidP="006A0E34">
      <w:pPr>
        <w:widowControl w:val="0"/>
        <w:autoSpaceDE w:val="0"/>
        <w:autoSpaceDN w:val="0"/>
        <w:adjustRightInd w:val="0"/>
        <w:ind w:left="540"/>
        <w:jc w:val="both"/>
        <w:rPr>
          <w:rFonts w:ascii="Times New Roman" w:hAnsi="Times New Roman" w:cs="Times New Roman"/>
        </w:rPr>
      </w:pPr>
      <w:r>
        <w:rPr>
          <w:rFonts w:ascii="Times New Roman" w:hAnsi="Times New Roman" w:cs="Times New Roman"/>
        </w:rPr>
        <w:t>A limitation on enrollment for an honors course or an honors section of a course</w:t>
      </w:r>
      <w:r w:rsidR="00F94247">
        <w:rPr>
          <w:rFonts w:ascii="Times New Roman" w:hAnsi="Times New Roman" w:cs="Times New Roman"/>
        </w:rPr>
        <w:t xml:space="preserve"> </w:t>
      </w:r>
      <w:r>
        <w:rPr>
          <w:rFonts w:ascii="Times New Roman" w:hAnsi="Times New Roman" w:cs="Times New Roman"/>
        </w:rPr>
        <w:t>may be established if, in addition to the review by the faculty in the discipline or</w:t>
      </w:r>
      <w:r w:rsidR="00F94247">
        <w:rPr>
          <w:rFonts w:ascii="Times New Roman" w:hAnsi="Times New Roman" w:cs="Times New Roman"/>
        </w:rPr>
        <w:t xml:space="preserve"> </w:t>
      </w:r>
      <w:r>
        <w:rPr>
          <w:rFonts w:ascii="Times New Roman" w:hAnsi="Times New Roman" w:cs="Times New Roman"/>
        </w:rPr>
        <w:t>department and by the curriculum committee as provided above, there is another</w:t>
      </w:r>
      <w:r w:rsidR="000A250D">
        <w:rPr>
          <w:rFonts w:ascii="Times New Roman" w:hAnsi="Times New Roman" w:cs="Times New Roman"/>
        </w:rPr>
        <w:t xml:space="preserve"> </w:t>
      </w:r>
      <w:r>
        <w:rPr>
          <w:rFonts w:ascii="Times New Roman" w:hAnsi="Times New Roman" w:cs="Times New Roman"/>
        </w:rPr>
        <w:t>section or another course or courses at the college which satisfy the same</w:t>
      </w:r>
      <w:r w:rsidR="000A250D">
        <w:rPr>
          <w:rFonts w:ascii="Times New Roman" w:hAnsi="Times New Roman" w:cs="Times New Roman"/>
        </w:rPr>
        <w:t xml:space="preserve"> </w:t>
      </w:r>
      <w:r>
        <w:rPr>
          <w:rFonts w:ascii="Times New Roman" w:hAnsi="Times New Roman" w:cs="Times New Roman"/>
        </w:rPr>
        <w:t>requirements. If the limitation is for an honors course and not only for an</w:t>
      </w:r>
      <w:r w:rsidR="000A250D">
        <w:rPr>
          <w:rFonts w:ascii="Times New Roman" w:hAnsi="Times New Roman" w:cs="Times New Roman"/>
        </w:rPr>
        <w:t xml:space="preserve"> </w:t>
      </w:r>
      <w:r>
        <w:rPr>
          <w:rFonts w:ascii="Times New Roman" w:hAnsi="Times New Roman" w:cs="Times New Roman"/>
        </w:rPr>
        <w:t>honors section, the college must also include in the course outline of record a</w:t>
      </w:r>
      <w:r w:rsidR="000A250D">
        <w:rPr>
          <w:rFonts w:ascii="Times New Roman" w:hAnsi="Times New Roman" w:cs="Times New Roman"/>
        </w:rPr>
        <w:t xml:space="preserve"> </w:t>
      </w:r>
      <w:r>
        <w:rPr>
          <w:rFonts w:ascii="Times New Roman" w:hAnsi="Times New Roman" w:cs="Times New Roman"/>
        </w:rPr>
        <w:t>list of each certificate or associate degree requirement that the course meets and</w:t>
      </w:r>
      <w:r w:rsidR="000A250D">
        <w:rPr>
          <w:rFonts w:ascii="Times New Roman" w:hAnsi="Times New Roman" w:cs="Times New Roman"/>
        </w:rPr>
        <w:t xml:space="preserve"> </w:t>
      </w:r>
      <w:r>
        <w:rPr>
          <w:rFonts w:ascii="Times New Roman" w:hAnsi="Times New Roman" w:cs="Times New Roman"/>
        </w:rPr>
        <w:t>of the other course or courses which meet the same associate degree or</w:t>
      </w:r>
      <w:r w:rsidR="000A250D">
        <w:rPr>
          <w:rFonts w:ascii="Times New Roman" w:hAnsi="Times New Roman" w:cs="Times New Roman"/>
        </w:rPr>
        <w:t xml:space="preserve"> </w:t>
      </w:r>
      <w:r>
        <w:rPr>
          <w:rFonts w:ascii="Times New Roman" w:hAnsi="Times New Roman" w:cs="Times New Roman"/>
        </w:rPr>
        <w:t>certificate requirement.</w:t>
      </w:r>
    </w:p>
    <w:p w14:paraId="438A09CE" w14:textId="77777777" w:rsidR="009553A5" w:rsidRDefault="009553A5" w:rsidP="000A250D">
      <w:pPr>
        <w:widowControl w:val="0"/>
        <w:autoSpaceDE w:val="0"/>
        <w:autoSpaceDN w:val="0"/>
        <w:adjustRightInd w:val="0"/>
        <w:ind w:left="1440"/>
        <w:jc w:val="both"/>
        <w:rPr>
          <w:rFonts w:ascii="Times New Roman" w:hAnsi="Times New Roman" w:cs="Times New Roman"/>
        </w:rPr>
      </w:pPr>
    </w:p>
    <w:p w14:paraId="21A70C70" w14:textId="77777777" w:rsidR="0096658B" w:rsidRPr="00890D22" w:rsidRDefault="009553A5" w:rsidP="00C8442B">
      <w:pPr>
        <w:widowControl w:val="0"/>
        <w:autoSpaceDE w:val="0"/>
        <w:autoSpaceDN w:val="0"/>
        <w:adjustRightInd w:val="0"/>
        <w:jc w:val="both"/>
        <w:rPr>
          <w:rFonts w:ascii="Times New Roman" w:hAnsi="Times New Roman" w:cs="Times New Roman"/>
          <w:b/>
        </w:rPr>
      </w:pPr>
      <w:r w:rsidRPr="00890D22">
        <w:rPr>
          <w:rFonts w:ascii="Times New Roman" w:hAnsi="Times New Roman" w:cs="Times New Roman"/>
          <w:b/>
        </w:rPr>
        <w:t>3. Blocks of Courses or Sections</w:t>
      </w:r>
    </w:p>
    <w:p w14:paraId="2094EE0B" w14:textId="680B8CFA" w:rsidR="001811F5" w:rsidRDefault="009553A5" w:rsidP="00C4038B">
      <w:pPr>
        <w:widowControl w:val="0"/>
        <w:autoSpaceDE w:val="0"/>
        <w:autoSpaceDN w:val="0"/>
        <w:adjustRightInd w:val="0"/>
        <w:ind w:left="270"/>
        <w:jc w:val="both"/>
        <w:rPr>
          <w:rFonts w:ascii="Times New Roman" w:hAnsi="Times New Roman" w:cs="Times New Roman"/>
        </w:rPr>
      </w:pPr>
      <w:r>
        <w:rPr>
          <w:rFonts w:ascii="Times New Roman" w:hAnsi="Times New Roman" w:cs="Times New Roman"/>
        </w:rPr>
        <w:t>Blocks of courses or blocks of sections of courses are two or more courses or</w:t>
      </w:r>
      <w:r w:rsidR="00C4038B">
        <w:rPr>
          <w:rFonts w:ascii="Times New Roman" w:hAnsi="Times New Roman" w:cs="Times New Roman"/>
        </w:rPr>
        <w:t xml:space="preserve"> </w:t>
      </w:r>
      <w:r>
        <w:rPr>
          <w:rFonts w:ascii="Times New Roman" w:hAnsi="Times New Roman" w:cs="Times New Roman"/>
        </w:rPr>
        <w:t>sections for which enrollment is limited in order to create a cohort of students.</w:t>
      </w:r>
      <w:r w:rsidR="00C4038B">
        <w:rPr>
          <w:rFonts w:ascii="Times New Roman" w:hAnsi="Times New Roman" w:cs="Times New Roman"/>
        </w:rPr>
        <w:t xml:space="preserve"> </w:t>
      </w:r>
      <w:r>
        <w:rPr>
          <w:rFonts w:ascii="Times New Roman" w:hAnsi="Times New Roman" w:cs="Times New Roman"/>
        </w:rPr>
        <w:t>Such a limitation on enrollment may be established if, in addition to review by</w:t>
      </w:r>
      <w:r w:rsidR="00C4038B">
        <w:rPr>
          <w:rFonts w:ascii="Times New Roman" w:hAnsi="Times New Roman" w:cs="Times New Roman"/>
        </w:rPr>
        <w:t xml:space="preserve"> </w:t>
      </w:r>
      <w:r>
        <w:rPr>
          <w:rFonts w:ascii="Times New Roman" w:hAnsi="Times New Roman" w:cs="Times New Roman"/>
        </w:rPr>
        <w:t>the faculty in the discipline or department and by the curriculum committee as</w:t>
      </w:r>
      <w:r w:rsidR="00C4038B">
        <w:rPr>
          <w:rFonts w:ascii="Times New Roman" w:hAnsi="Times New Roman" w:cs="Times New Roman"/>
        </w:rPr>
        <w:t xml:space="preserve"> </w:t>
      </w:r>
      <w:r>
        <w:rPr>
          <w:rFonts w:ascii="Times New Roman" w:hAnsi="Times New Roman" w:cs="Times New Roman"/>
        </w:rPr>
        <w:t xml:space="preserve">provided above, there is another section or another course or courses </w:t>
      </w:r>
      <w:del w:id="153" w:author="Carolyn Holcroft" w:date="2012-10-30T09:46:00Z">
        <w:r w:rsidDel="00283C3B">
          <w:rPr>
            <w:rFonts w:ascii="Times New Roman" w:hAnsi="Times New Roman" w:cs="Times New Roman"/>
          </w:rPr>
          <w:delText>which</w:delText>
        </w:r>
        <w:r w:rsidR="00C4038B" w:rsidDel="00283C3B">
          <w:rPr>
            <w:rFonts w:ascii="Times New Roman" w:hAnsi="Times New Roman" w:cs="Times New Roman"/>
          </w:rPr>
          <w:delText xml:space="preserve"> </w:delText>
        </w:r>
      </w:del>
      <w:ins w:id="154" w:author="Carolyn Holcroft" w:date="2012-10-30T09:46:00Z">
        <w:r w:rsidR="00283C3B">
          <w:rPr>
            <w:rFonts w:ascii="Times New Roman" w:hAnsi="Times New Roman" w:cs="Times New Roman"/>
          </w:rPr>
          <w:t xml:space="preserve">that </w:t>
        </w:r>
      </w:ins>
      <w:r>
        <w:rPr>
          <w:rFonts w:ascii="Times New Roman" w:hAnsi="Times New Roman" w:cs="Times New Roman"/>
        </w:rPr>
        <w:t>satisfy the same requirement. If the cohort is created through limitations on</w:t>
      </w:r>
      <w:r w:rsidR="00C4038B">
        <w:rPr>
          <w:rFonts w:ascii="Times New Roman" w:hAnsi="Times New Roman" w:cs="Times New Roman"/>
        </w:rPr>
        <w:t xml:space="preserve"> </w:t>
      </w:r>
      <w:r>
        <w:rPr>
          <w:rFonts w:ascii="Times New Roman" w:hAnsi="Times New Roman" w:cs="Times New Roman"/>
        </w:rPr>
        <w:t>enrollment in the courses rather than limitations on specific sections of courses,</w:t>
      </w:r>
      <w:r w:rsidR="00C4038B">
        <w:rPr>
          <w:rFonts w:ascii="Times New Roman" w:hAnsi="Times New Roman" w:cs="Times New Roman"/>
        </w:rPr>
        <w:t xml:space="preserve"> </w:t>
      </w:r>
      <w:r>
        <w:rPr>
          <w:rFonts w:ascii="Times New Roman" w:hAnsi="Times New Roman" w:cs="Times New Roman"/>
        </w:rPr>
        <w:t>then the college must include in the course outline of record a list of each</w:t>
      </w:r>
      <w:r w:rsidR="00C4038B">
        <w:rPr>
          <w:rFonts w:ascii="Times New Roman" w:hAnsi="Times New Roman" w:cs="Times New Roman"/>
        </w:rPr>
        <w:t xml:space="preserve"> </w:t>
      </w:r>
      <w:r>
        <w:rPr>
          <w:rFonts w:ascii="Times New Roman" w:hAnsi="Times New Roman" w:cs="Times New Roman"/>
        </w:rPr>
        <w:t>certificate or associate degree requirement that the course meets and of the other</w:t>
      </w:r>
      <w:r w:rsidR="00C4038B">
        <w:rPr>
          <w:rFonts w:ascii="Times New Roman" w:hAnsi="Times New Roman" w:cs="Times New Roman"/>
        </w:rPr>
        <w:t xml:space="preserve"> </w:t>
      </w:r>
      <w:r>
        <w:rPr>
          <w:rFonts w:ascii="Times New Roman" w:hAnsi="Times New Roman" w:cs="Times New Roman"/>
        </w:rPr>
        <w:t>course or courses which satisfy the same associate degree or certificate</w:t>
      </w:r>
      <w:r w:rsidR="00C4038B">
        <w:rPr>
          <w:rFonts w:ascii="Times New Roman" w:hAnsi="Times New Roman" w:cs="Times New Roman"/>
        </w:rPr>
        <w:t xml:space="preserve"> </w:t>
      </w:r>
      <w:r>
        <w:rPr>
          <w:rFonts w:ascii="Times New Roman" w:hAnsi="Times New Roman" w:cs="Times New Roman"/>
        </w:rPr>
        <w:t>requirement.</w:t>
      </w:r>
    </w:p>
    <w:p w14:paraId="0C7CEF2C" w14:textId="77777777" w:rsidR="009553A5" w:rsidRDefault="009553A5" w:rsidP="00C8442B">
      <w:pPr>
        <w:widowControl w:val="0"/>
        <w:autoSpaceDE w:val="0"/>
        <w:autoSpaceDN w:val="0"/>
        <w:adjustRightInd w:val="0"/>
        <w:jc w:val="both"/>
        <w:rPr>
          <w:rFonts w:ascii="Times New Roman" w:hAnsi="Times New Roman" w:cs="Times New Roman"/>
        </w:rPr>
      </w:pPr>
    </w:p>
    <w:p w14:paraId="2FF00FED" w14:textId="77777777" w:rsidR="00C14D7C" w:rsidRPr="00A41B62" w:rsidRDefault="00404FC9" w:rsidP="00C8442B">
      <w:pPr>
        <w:widowControl w:val="0"/>
        <w:autoSpaceDE w:val="0"/>
        <w:autoSpaceDN w:val="0"/>
        <w:adjustRightInd w:val="0"/>
        <w:jc w:val="both"/>
        <w:rPr>
          <w:rFonts w:ascii="Times New Roman" w:hAnsi="Times New Roman" w:cs="Times New Roman"/>
          <w:b/>
          <w:u w:val="single"/>
        </w:rPr>
      </w:pPr>
      <w:ins w:id="155" w:author="Carolyn Holcroft" w:date="2012-03-13T15:44:00Z">
        <w:r>
          <w:rPr>
            <w:rFonts w:ascii="Times New Roman" w:hAnsi="Times New Roman" w:cs="Times New Roman"/>
            <w:b/>
            <w:u w:val="single"/>
          </w:rPr>
          <w:t>F</w:t>
        </w:r>
      </w:ins>
      <w:r w:rsidR="009553A5" w:rsidRPr="00A41B62">
        <w:rPr>
          <w:rFonts w:ascii="Times New Roman" w:hAnsi="Times New Roman" w:cs="Times New Roman"/>
          <w:b/>
          <w:u w:val="single"/>
        </w:rPr>
        <w:t>. Instructor’s Formal Agreement to Teach the Course As Described</w:t>
      </w:r>
    </w:p>
    <w:p w14:paraId="279FBFA1" w14:textId="77777777" w:rsidR="00071AE6" w:rsidRDefault="00071AE6" w:rsidP="00C8442B">
      <w:pPr>
        <w:widowControl w:val="0"/>
        <w:autoSpaceDE w:val="0"/>
        <w:autoSpaceDN w:val="0"/>
        <w:adjustRightInd w:val="0"/>
        <w:jc w:val="both"/>
        <w:rPr>
          <w:rFonts w:ascii="Times New Roman" w:hAnsi="Times New Roman" w:cs="Times New Roman"/>
        </w:rPr>
      </w:pPr>
    </w:p>
    <w:p w14:paraId="368756BC" w14:textId="35584A38" w:rsidR="0079384E" w:rsidRDefault="009553A5" w:rsidP="00462204">
      <w:pPr>
        <w:widowControl w:val="0"/>
        <w:autoSpaceDE w:val="0"/>
        <w:autoSpaceDN w:val="0"/>
        <w:adjustRightInd w:val="0"/>
        <w:ind w:left="270"/>
        <w:jc w:val="both"/>
        <w:rPr>
          <w:ins w:id="156" w:author="Carolyn Holcroft" w:date="2012-03-09T16:26:00Z"/>
          <w:rFonts w:ascii="Times New Roman" w:hAnsi="Times New Roman" w:cs="Times New Roman"/>
        </w:rPr>
      </w:pPr>
      <w:r>
        <w:rPr>
          <w:rFonts w:ascii="Times New Roman" w:hAnsi="Times New Roman" w:cs="Times New Roman"/>
        </w:rPr>
        <w:t xml:space="preserve">Each College shall enforce its established procedures whereby all courses </w:t>
      </w:r>
      <w:del w:id="157" w:author="Carolyn Holcroft" w:date="2012-10-30T09:47:00Z">
        <w:r w:rsidDel="00974A9C">
          <w:rPr>
            <w:rFonts w:ascii="Times New Roman" w:hAnsi="Times New Roman" w:cs="Times New Roman"/>
          </w:rPr>
          <w:delText xml:space="preserve">which </w:delText>
        </w:r>
      </w:del>
      <w:ins w:id="158" w:author="Carolyn Holcroft" w:date="2012-10-30T09:47:00Z">
        <w:r w:rsidR="00974A9C">
          <w:rPr>
            <w:rFonts w:ascii="Times New Roman" w:hAnsi="Times New Roman" w:cs="Times New Roman"/>
          </w:rPr>
          <w:t>that</w:t>
        </w:r>
      </w:ins>
      <w:del w:id="159" w:author="Carolyn Holcroft" w:date="2012-10-30T09:47:00Z">
        <w:r w:rsidDel="004F7E1F">
          <w:rPr>
            <w:rFonts w:ascii="Times New Roman" w:hAnsi="Times New Roman" w:cs="Times New Roman"/>
          </w:rPr>
          <w:delText>are</w:delText>
        </w:r>
        <w:r w:rsidR="00C14D7C" w:rsidDel="004F7E1F">
          <w:rPr>
            <w:rFonts w:ascii="Times New Roman" w:hAnsi="Times New Roman" w:cs="Times New Roman"/>
          </w:rPr>
          <w:delText xml:space="preserve"> </w:delText>
        </w:r>
        <w:r w:rsidDel="004F7E1F">
          <w:rPr>
            <w:rFonts w:ascii="Times New Roman" w:hAnsi="Times New Roman" w:cs="Times New Roman"/>
          </w:rPr>
          <w:delText>or</w:delText>
        </w:r>
      </w:del>
      <w:r>
        <w:rPr>
          <w:rFonts w:ascii="Times New Roman" w:hAnsi="Times New Roman" w:cs="Times New Roman"/>
        </w:rPr>
        <w:t xml:space="preserve"> have prerequisites, corequisites or advisories will be taught in accordance with the</w:t>
      </w:r>
      <w:r w:rsidR="00C14D7C">
        <w:rPr>
          <w:rFonts w:ascii="Times New Roman" w:hAnsi="Times New Roman" w:cs="Times New Roman"/>
        </w:rPr>
        <w:t xml:space="preserve"> </w:t>
      </w:r>
      <w:r>
        <w:rPr>
          <w:rFonts w:ascii="Times New Roman" w:hAnsi="Times New Roman" w:cs="Times New Roman"/>
        </w:rPr>
        <w:t>course outline.</w:t>
      </w:r>
    </w:p>
    <w:p w14:paraId="01173C93" w14:textId="77777777" w:rsidR="00AF4BCF" w:rsidRDefault="00AF4BCF" w:rsidP="00462204">
      <w:pPr>
        <w:widowControl w:val="0"/>
        <w:numPr>
          <w:ins w:id="160" w:author="Carolyn Holcroft" w:date="2012-03-09T16:26:00Z"/>
        </w:numPr>
        <w:autoSpaceDE w:val="0"/>
        <w:autoSpaceDN w:val="0"/>
        <w:adjustRightInd w:val="0"/>
        <w:ind w:left="270"/>
        <w:jc w:val="both"/>
        <w:rPr>
          <w:ins w:id="161" w:author="Carolyn Holcroft" w:date="2012-03-09T16:26:00Z"/>
          <w:rFonts w:ascii="Times New Roman" w:hAnsi="Times New Roman" w:cs="Times New Roman"/>
        </w:rPr>
      </w:pPr>
    </w:p>
    <w:p w14:paraId="737B7172" w14:textId="77777777" w:rsidR="00AF4BCF" w:rsidRDefault="00404FC9" w:rsidP="00AE7DFD">
      <w:pPr>
        <w:widowControl w:val="0"/>
        <w:numPr>
          <w:ins w:id="162" w:author="Carolyn Holcroft" w:date="2012-03-09T16:26:00Z"/>
        </w:numPr>
        <w:autoSpaceDE w:val="0"/>
        <w:autoSpaceDN w:val="0"/>
        <w:adjustRightInd w:val="0"/>
        <w:jc w:val="both"/>
        <w:rPr>
          <w:ins w:id="163" w:author="Carolyn Holcroft" w:date="2012-03-09T16:28:00Z"/>
          <w:rFonts w:ascii="Times New Roman" w:hAnsi="Times New Roman" w:cs="Times New Roman"/>
        </w:rPr>
      </w:pPr>
      <w:ins w:id="164" w:author="Carolyn Holcroft" w:date="2012-03-13T15:44:00Z">
        <w:r>
          <w:rPr>
            <w:rFonts w:ascii="Times New Roman" w:hAnsi="Times New Roman" w:cs="Times New Roman"/>
          </w:rPr>
          <w:t>G</w:t>
        </w:r>
      </w:ins>
      <w:ins w:id="165" w:author="Carolyn Holcroft" w:date="2012-03-09T16:26:00Z">
        <w:r w:rsidR="00AF4BCF">
          <w:rPr>
            <w:rFonts w:ascii="Times New Roman" w:hAnsi="Times New Roman" w:cs="Times New Roman"/>
          </w:rPr>
          <w:t xml:space="preserve">. </w:t>
        </w:r>
        <w:r w:rsidR="00A8328D">
          <w:rPr>
            <w:rFonts w:ascii="Times New Roman" w:hAnsi="Times New Roman" w:cs="Times New Roman"/>
          </w:rPr>
          <w:t xml:space="preserve">Reporting </w:t>
        </w:r>
      </w:ins>
      <w:ins w:id="166" w:author="Carolyn Holcroft" w:date="2012-03-09T16:28:00Z">
        <w:r w:rsidR="007F7447">
          <w:rPr>
            <w:rFonts w:ascii="Times New Roman" w:hAnsi="Times New Roman" w:cs="Times New Roman"/>
          </w:rPr>
          <w:t>to the State</w:t>
        </w:r>
      </w:ins>
    </w:p>
    <w:p w14:paraId="61BC1C66" w14:textId="77777777" w:rsidR="007F7447" w:rsidRDefault="007F7447" w:rsidP="00AE7DFD">
      <w:pPr>
        <w:widowControl w:val="0"/>
        <w:numPr>
          <w:ins w:id="167" w:author="Carolyn Holcroft" w:date="2012-03-09T16:28:00Z"/>
        </w:numPr>
        <w:autoSpaceDE w:val="0"/>
        <w:autoSpaceDN w:val="0"/>
        <w:adjustRightInd w:val="0"/>
        <w:jc w:val="both"/>
        <w:rPr>
          <w:ins w:id="168" w:author="Carolyn Holcroft" w:date="2012-03-09T16:28:00Z"/>
          <w:rFonts w:ascii="Times New Roman" w:hAnsi="Times New Roman" w:cs="Times New Roman"/>
        </w:rPr>
      </w:pPr>
    </w:p>
    <w:p w14:paraId="089A4F59" w14:textId="77777777" w:rsidR="00D141F0" w:rsidRDefault="00E41DA3">
      <w:pPr>
        <w:widowControl w:val="0"/>
        <w:numPr>
          <w:ins w:id="169" w:author="Carolyn Holcroft" w:date="2012-03-09T16:28:00Z"/>
        </w:numPr>
        <w:autoSpaceDE w:val="0"/>
        <w:autoSpaceDN w:val="0"/>
        <w:adjustRightInd w:val="0"/>
        <w:ind w:left="360"/>
        <w:jc w:val="both"/>
        <w:rPr>
          <w:rFonts w:ascii="Times New Roman" w:hAnsi="Times New Roman" w:cs="Times New Roman"/>
        </w:rPr>
      </w:pPr>
      <w:ins w:id="170" w:author="Carolyn Holcroft" w:date="2012-03-09T16:28:00Z">
        <w:r>
          <w:rPr>
            <w:rFonts w:ascii="Times New Roman" w:hAnsi="Times New Roman" w:cs="Times New Roman"/>
          </w:rPr>
          <w:t xml:space="preserve">The District will </w:t>
        </w:r>
      </w:ins>
      <w:ins w:id="171" w:author="Carolyn Holcroft" w:date="2012-03-09T16:29:00Z">
        <w:r>
          <w:rPr>
            <w:rFonts w:ascii="Times New Roman" w:hAnsi="Times New Roman" w:cs="Times New Roman"/>
          </w:rPr>
          <w:t xml:space="preserve">report the establishment of prerequisites, corequisistes and advisories </w:t>
        </w:r>
      </w:ins>
      <w:ins w:id="172" w:author="Carolyn Holcroft" w:date="2012-03-09T16:30:00Z">
        <w:r w:rsidR="00831D27">
          <w:rPr>
            <w:rFonts w:ascii="Times New Roman" w:hAnsi="Times New Roman" w:cs="Times New Roman"/>
          </w:rPr>
          <w:t>to the Chancellor’s Office p</w:t>
        </w:r>
      </w:ins>
      <w:ins w:id="173" w:author="Carolyn Holcroft" w:date="2012-03-09T16:28:00Z">
        <w:r>
          <w:rPr>
            <w:rFonts w:ascii="Times New Roman" w:hAnsi="Times New Roman" w:cs="Times New Roman"/>
          </w:rPr>
          <w:t>ursuant</w:t>
        </w:r>
      </w:ins>
      <w:ins w:id="174" w:author="Carolyn Holcroft" w:date="2012-03-09T16:29:00Z">
        <w:r>
          <w:rPr>
            <w:rFonts w:ascii="Times New Roman" w:hAnsi="Times New Roman" w:cs="Times New Roman"/>
          </w:rPr>
          <w:t xml:space="preserve"> to 55003(i), </w:t>
        </w:r>
      </w:ins>
    </w:p>
    <w:p w14:paraId="22E2B817" w14:textId="77777777" w:rsidR="009553A5" w:rsidRDefault="009553A5" w:rsidP="00456A09">
      <w:pPr>
        <w:widowControl w:val="0"/>
        <w:autoSpaceDE w:val="0"/>
        <w:autoSpaceDN w:val="0"/>
        <w:adjustRightInd w:val="0"/>
        <w:jc w:val="right"/>
        <w:rPr>
          <w:rFonts w:ascii="Times New Roman" w:hAnsi="Times New Roman" w:cs="Times New Roman"/>
        </w:rPr>
      </w:pPr>
    </w:p>
    <w:p w14:paraId="6EBD0B04" w14:textId="77777777" w:rsidR="009553A5" w:rsidRDefault="009553A5" w:rsidP="00456A09">
      <w:pPr>
        <w:widowControl w:val="0"/>
        <w:autoSpaceDE w:val="0"/>
        <w:autoSpaceDN w:val="0"/>
        <w:adjustRightInd w:val="0"/>
        <w:jc w:val="right"/>
        <w:rPr>
          <w:rFonts w:ascii="Times New Roman" w:hAnsi="Times New Roman" w:cs="Times New Roman"/>
        </w:rPr>
      </w:pPr>
      <w:r>
        <w:rPr>
          <w:rFonts w:ascii="Times New Roman" w:hAnsi="Times New Roman" w:cs="Times New Roman"/>
        </w:rPr>
        <w:t>Approved 6/6/94</w:t>
      </w:r>
    </w:p>
    <w:p w14:paraId="655C8F4A" w14:textId="77777777" w:rsidR="00430F54" w:rsidRDefault="009553A5" w:rsidP="00456A09">
      <w:pPr>
        <w:jc w:val="right"/>
        <w:rPr>
          <w:ins w:id="175" w:author="Carolyn Holcroft" w:date="2012-05-10T08:56:00Z"/>
          <w:rFonts w:ascii="Times New Roman" w:hAnsi="Times New Roman" w:cs="Times New Roman"/>
        </w:rPr>
      </w:pPr>
      <w:r>
        <w:rPr>
          <w:rFonts w:ascii="Times New Roman" w:hAnsi="Times New Roman" w:cs="Times New Roman"/>
        </w:rPr>
        <w:t>Amended 3/2/98</w:t>
      </w:r>
    </w:p>
    <w:p w14:paraId="2AF1E705" w14:textId="77777777" w:rsidR="00DD7B27" w:rsidRDefault="00DD7B27" w:rsidP="00456A09">
      <w:pPr>
        <w:numPr>
          <w:ins w:id="176" w:author="Carolyn Holcroft" w:date="2012-05-10T08:56:00Z"/>
        </w:numPr>
        <w:jc w:val="right"/>
        <w:rPr>
          <w:ins w:id="177" w:author="Carolyn Holcroft" w:date="2012-05-10T08:57:00Z"/>
          <w:rFonts w:ascii="Times New Roman" w:hAnsi="Times New Roman" w:cs="Times New Roman"/>
        </w:rPr>
      </w:pPr>
      <w:ins w:id="178" w:author="Carolyn Holcroft" w:date="2012-05-10T08:56:00Z">
        <w:r>
          <w:rPr>
            <w:rFonts w:ascii="Times New Roman" w:hAnsi="Times New Roman" w:cs="Times New Roman"/>
          </w:rPr>
          <w:t>Amended 6/12</w:t>
        </w:r>
      </w:ins>
    </w:p>
    <w:p w14:paraId="1D387C31" w14:textId="77777777" w:rsidR="00CD3AEE" w:rsidRDefault="00CD3AEE" w:rsidP="00456A09">
      <w:pPr>
        <w:numPr>
          <w:ins w:id="179" w:author="Carolyn Holcroft" w:date="2012-05-10T08:57:00Z"/>
        </w:numPr>
        <w:jc w:val="right"/>
        <w:rPr>
          <w:ins w:id="180" w:author="Carolyn Holcroft" w:date="2012-05-10T08:57:00Z"/>
          <w:rFonts w:ascii="Times New Roman" w:hAnsi="Times New Roman" w:cs="Times New Roman"/>
        </w:rPr>
      </w:pPr>
    </w:p>
    <w:p w14:paraId="1B012152" w14:textId="77777777" w:rsidR="00CD3AEE" w:rsidRDefault="00CD3AEE" w:rsidP="00456A09">
      <w:pPr>
        <w:numPr>
          <w:ins w:id="181" w:author="Carolyn Holcroft" w:date="2012-05-10T08:57:00Z"/>
        </w:numPr>
        <w:jc w:val="right"/>
        <w:rPr>
          <w:ins w:id="182" w:author="Carolyn Holcroft" w:date="2012-05-10T08:58:00Z"/>
          <w:rFonts w:ascii="Times New Roman" w:hAnsi="Times New Roman" w:cs="Times New Roman"/>
        </w:rPr>
      </w:pPr>
      <w:ins w:id="183" w:author="Carolyn Holcroft" w:date="2012-05-10T08:57:00Z">
        <w:r>
          <w:rPr>
            <w:rFonts w:ascii="Times New Roman" w:hAnsi="Times New Roman" w:cs="Times New Roman"/>
          </w:rPr>
          <w:t>Title 5 sections Referenced:</w:t>
        </w:r>
      </w:ins>
    </w:p>
    <w:p w14:paraId="1567FF23" w14:textId="77777777" w:rsidR="00D141F0" w:rsidRDefault="009F5E28" w:rsidP="00456A09">
      <w:pPr>
        <w:numPr>
          <w:ins w:id="184" w:author="Carolyn Holcroft" w:date="2012-05-10T09:01:00Z"/>
        </w:numPr>
        <w:ind w:left="1260" w:hanging="900"/>
        <w:jc w:val="right"/>
        <w:rPr>
          <w:ins w:id="185" w:author="Carolyn Holcroft" w:date="2012-05-10T09:01:00Z"/>
          <w:rFonts w:ascii="Times New Roman" w:hAnsi="Times New Roman" w:cs="Times New Roman"/>
        </w:rPr>
      </w:pPr>
      <w:ins w:id="186" w:author="Carolyn Holcroft" w:date="2012-05-10T09:01:00Z">
        <w:r>
          <w:rPr>
            <w:rFonts w:ascii="Times New Roman" w:hAnsi="Times New Roman" w:cs="Times New Roman"/>
          </w:rPr>
          <w:t>53200</w:t>
        </w:r>
      </w:ins>
      <w:ins w:id="187" w:author="Carolyn Holcroft" w:date="2012-05-10T09:08:00Z">
        <w:r w:rsidR="00F17C85">
          <w:rPr>
            <w:rFonts w:ascii="Times New Roman" w:hAnsi="Times New Roman" w:cs="Times New Roman"/>
          </w:rPr>
          <w:t>: Definitions</w:t>
        </w:r>
      </w:ins>
    </w:p>
    <w:p w14:paraId="51B3ABF8" w14:textId="77777777" w:rsidR="00D141F0" w:rsidRDefault="009F5E28" w:rsidP="00456A09">
      <w:pPr>
        <w:numPr>
          <w:ins w:id="188" w:author="Carolyn Holcroft" w:date="2012-05-10T09:01:00Z"/>
        </w:numPr>
        <w:ind w:left="1260" w:hanging="900"/>
        <w:jc w:val="right"/>
        <w:rPr>
          <w:ins w:id="189" w:author="Carolyn Holcroft" w:date="2012-05-10T09:01:00Z"/>
          <w:rFonts w:ascii="Times New Roman" w:hAnsi="Times New Roman"/>
          <w:bCs/>
        </w:rPr>
      </w:pPr>
      <w:ins w:id="190" w:author="Carolyn Holcroft" w:date="2012-05-10T09:01:00Z">
        <w:r>
          <w:rPr>
            <w:rFonts w:ascii="Times New Roman" w:hAnsi="Times New Roman"/>
            <w:bCs/>
          </w:rPr>
          <w:t>54220</w:t>
        </w:r>
      </w:ins>
      <w:ins w:id="191" w:author="Carolyn Holcroft" w:date="2012-05-10T09:03:00Z">
        <w:r w:rsidR="001B609E">
          <w:rPr>
            <w:rFonts w:ascii="Times New Roman" w:hAnsi="Times New Roman"/>
            <w:bCs/>
          </w:rPr>
          <w:t>: Student Equity Plans</w:t>
        </w:r>
      </w:ins>
    </w:p>
    <w:p w14:paraId="74D92328" w14:textId="77777777" w:rsidR="00D141F0" w:rsidRDefault="009C7BE7" w:rsidP="00456A09">
      <w:pPr>
        <w:numPr>
          <w:ins w:id="192" w:author="Carolyn Holcroft" w:date="2012-05-10T08:58:00Z"/>
        </w:numPr>
        <w:ind w:left="1260" w:hanging="900"/>
        <w:jc w:val="right"/>
        <w:rPr>
          <w:ins w:id="193" w:author="Carolyn Holcroft" w:date="2012-05-10T08:57:00Z"/>
          <w:rFonts w:ascii="Times New Roman" w:hAnsi="Times New Roman" w:cs="Times New Roman"/>
        </w:rPr>
      </w:pPr>
      <w:ins w:id="194" w:author="Carolyn Holcroft" w:date="2012-05-10T08:58:00Z">
        <w:r w:rsidRPr="00172170">
          <w:rPr>
            <w:bCs/>
          </w:rPr>
          <w:t>55002</w:t>
        </w:r>
      </w:ins>
      <w:ins w:id="195" w:author="Carolyn Holcroft" w:date="2012-05-10T09:03:00Z">
        <w:r w:rsidR="004E57AC">
          <w:rPr>
            <w:bCs/>
          </w:rPr>
          <w:t>: Standards and Criteria for Courses</w:t>
        </w:r>
      </w:ins>
    </w:p>
    <w:p w14:paraId="49269C1C" w14:textId="77777777" w:rsidR="00D141F0" w:rsidRDefault="00BA0507" w:rsidP="00456A09">
      <w:pPr>
        <w:numPr>
          <w:ins w:id="196" w:author="Carolyn Holcroft" w:date="2012-05-10T08:57:00Z"/>
        </w:numPr>
        <w:ind w:left="1260" w:hanging="900"/>
        <w:jc w:val="right"/>
        <w:rPr>
          <w:ins w:id="197" w:author="Carolyn Holcroft" w:date="2012-05-10T08:57:00Z"/>
        </w:rPr>
      </w:pPr>
      <w:ins w:id="198" w:author="Carolyn Holcroft" w:date="2012-05-10T08:57:00Z">
        <w:r>
          <w:t>55003</w:t>
        </w:r>
      </w:ins>
      <w:ins w:id="199" w:author="Carolyn Holcroft" w:date="2012-05-10T09:05:00Z">
        <w:r w:rsidR="00AA5CC5">
          <w:t>: Policies for Prerequisites, Corequisites and Advisories on Recommended Preparation</w:t>
        </w:r>
      </w:ins>
    </w:p>
    <w:p w14:paraId="693FAB45" w14:textId="77777777" w:rsidR="00D141F0" w:rsidRDefault="0079781A" w:rsidP="00456A09">
      <w:pPr>
        <w:numPr>
          <w:ins w:id="200" w:author="Carolyn Holcroft" w:date="2012-05-10T09:01:00Z"/>
        </w:numPr>
        <w:ind w:left="1260" w:hanging="900"/>
        <w:jc w:val="right"/>
        <w:rPr>
          <w:ins w:id="201" w:author="Carolyn Holcroft" w:date="2012-05-10T09:01:00Z"/>
          <w:rFonts w:ascii="Times New Roman" w:hAnsi="Times New Roman" w:cs="Times New Roman"/>
        </w:rPr>
      </w:pPr>
      <w:ins w:id="202" w:author="Carolyn Holcroft" w:date="2012-05-10T08:59:00Z">
        <w:r>
          <w:rPr>
            <w:rFonts w:ascii="Times New Roman" w:hAnsi="Times New Roman" w:cs="Times New Roman"/>
          </w:rPr>
          <w:t>55201</w:t>
        </w:r>
      </w:ins>
      <w:ins w:id="203" w:author="Carolyn Holcroft" w:date="2012-05-10T09:06:00Z">
        <w:r w:rsidR="005732ED">
          <w:rPr>
            <w:rFonts w:ascii="Times New Roman" w:hAnsi="Times New Roman" w:cs="Times New Roman"/>
          </w:rPr>
          <w:t xml:space="preserve">: </w:t>
        </w:r>
      </w:ins>
      <w:ins w:id="204" w:author="Carolyn Holcroft" w:date="2012-05-10T09:12:00Z">
        <w:r w:rsidR="008C6BB3">
          <w:rPr>
            <w:rFonts w:ascii="Times New Roman" w:hAnsi="Times New Roman" w:cs="Times New Roman"/>
          </w:rPr>
          <w:t xml:space="preserve"> REPEALED</w:t>
        </w:r>
      </w:ins>
    </w:p>
    <w:p w14:paraId="4A9A72BF" w14:textId="77777777" w:rsidR="009F5E28" w:rsidRDefault="009F5E28" w:rsidP="00456A09">
      <w:pPr>
        <w:numPr>
          <w:ins w:id="205" w:author="Carolyn Holcroft" w:date="2012-05-10T09:01:00Z"/>
        </w:numPr>
        <w:ind w:left="1260" w:hanging="900"/>
        <w:jc w:val="right"/>
        <w:rPr>
          <w:ins w:id="206" w:author="Carolyn Holcroft" w:date="2012-05-10T09:14:00Z"/>
          <w:rFonts w:ascii="Times New Roman" w:eastAsia="Cambria" w:hAnsi="Times New Roman" w:cs="Times New Roman"/>
          <w:bCs/>
        </w:rPr>
      </w:pPr>
      <w:ins w:id="207" w:author="Carolyn Holcroft" w:date="2012-05-10T09:01:00Z">
        <w:r w:rsidRPr="008228FD">
          <w:rPr>
            <w:rFonts w:ascii="Times New Roman" w:eastAsia="Cambria" w:hAnsi="Times New Roman" w:cs="Times New Roman"/>
            <w:bCs/>
          </w:rPr>
          <w:t>55521</w:t>
        </w:r>
      </w:ins>
      <w:ins w:id="208" w:author="Carolyn Holcroft" w:date="2012-05-10T09:13:00Z">
        <w:r w:rsidR="00D34939">
          <w:rPr>
            <w:rFonts w:ascii="Times New Roman" w:eastAsia="Cambria" w:hAnsi="Times New Roman" w:cs="Times New Roman"/>
            <w:bCs/>
          </w:rPr>
          <w:t>: Prohibited Practices (under Subchapter 6 – Matriculation Programs</w:t>
        </w:r>
        <w:r w:rsidR="00DC7CA1">
          <w:rPr>
            <w:rFonts w:ascii="Times New Roman" w:eastAsia="Cambria" w:hAnsi="Times New Roman" w:cs="Times New Roman"/>
            <w:bCs/>
          </w:rPr>
          <w:t>)</w:t>
        </w:r>
      </w:ins>
    </w:p>
    <w:p w14:paraId="2230ECD2" w14:textId="77777777" w:rsidR="00D141F0" w:rsidRDefault="00A3194D" w:rsidP="00456A09">
      <w:pPr>
        <w:numPr>
          <w:ins w:id="209" w:author="Carolyn Holcroft" w:date="2012-05-10T09:14:00Z"/>
        </w:numPr>
        <w:ind w:left="1260" w:hanging="900"/>
        <w:jc w:val="right"/>
        <w:rPr>
          <w:ins w:id="210" w:author="Carolyn Holcroft" w:date="2012-05-10T09:01:00Z"/>
          <w:rFonts w:ascii="Times New Roman" w:eastAsia="Cambria" w:hAnsi="Times New Roman" w:cs="Times New Roman"/>
          <w:bCs/>
        </w:rPr>
      </w:pPr>
      <w:ins w:id="211" w:author="Carolyn Holcroft" w:date="2012-05-10T09:14:00Z">
        <w:r>
          <w:rPr>
            <w:rFonts w:ascii="Times New Roman" w:eastAsia="Cambria" w:hAnsi="Times New Roman" w:cs="Times New Roman"/>
            <w:bCs/>
          </w:rPr>
          <w:t>58106: Limitations on Enrollment</w:t>
        </w:r>
      </w:ins>
    </w:p>
    <w:p w14:paraId="49F9E930" w14:textId="77777777" w:rsidR="00D141F0" w:rsidRDefault="009F5E28" w:rsidP="00456A09">
      <w:pPr>
        <w:numPr>
          <w:ins w:id="212" w:author="Carolyn Holcroft" w:date="2012-05-10T09:01:00Z"/>
        </w:numPr>
        <w:ind w:left="1260" w:hanging="900"/>
        <w:jc w:val="right"/>
        <w:rPr>
          <w:ins w:id="213" w:author="Carolyn Holcroft" w:date="2012-05-10T09:01:00Z"/>
          <w:rFonts w:ascii="Times New Roman" w:hAnsi="Times New Roman"/>
          <w:bCs/>
        </w:rPr>
      </w:pPr>
      <w:ins w:id="214" w:author="Carolyn Holcroft" w:date="2012-05-10T09:01:00Z">
        <w:r w:rsidRPr="00E54419">
          <w:rPr>
            <w:rFonts w:ascii="Times New Roman" w:hAnsi="Times New Roman"/>
            <w:bCs/>
          </w:rPr>
          <w:t>59327</w:t>
        </w:r>
      </w:ins>
      <w:ins w:id="215" w:author="Carolyn Holcroft" w:date="2012-05-10T09:04:00Z">
        <w:r w:rsidR="0035272E">
          <w:rPr>
            <w:rFonts w:ascii="Times New Roman" w:hAnsi="Times New Roman"/>
            <w:bCs/>
          </w:rPr>
          <w:t>: Informal Resolution</w:t>
        </w:r>
      </w:ins>
      <w:ins w:id="216" w:author="Carolyn Holcroft" w:date="2012-05-10T09:05:00Z">
        <w:r w:rsidR="00804B86">
          <w:rPr>
            <w:rFonts w:ascii="Times New Roman" w:hAnsi="Times New Roman"/>
            <w:bCs/>
          </w:rPr>
          <w:t xml:space="preserve"> (under </w:t>
        </w:r>
        <w:r w:rsidR="002F6A45">
          <w:rPr>
            <w:rFonts w:ascii="Times New Roman" w:hAnsi="Times New Roman"/>
            <w:bCs/>
          </w:rPr>
          <w:t>Subchapter 5 – Nondiscrimination)</w:t>
        </w:r>
      </w:ins>
    </w:p>
    <w:p w14:paraId="1373B96C" w14:textId="77777777" w:rsidR="0079781A" w:rsidRDefault="0079781A" w:rsidP="00C8442B">
      <w:pPr>
        <w:numPr>
          <w:ins w:id="217" w:author="Carolyn Holcroft" w:date="2012-05-10T08:59:00Z"/>
        </w:numPr>
        <w:jc w:val="both"/>
      </w:pPr>
    </w:p>
    <w:sectPr w:rsidR="0079781A" w:rsidSect="00430F54">
      <w:pgSz w:w="12240" w:h="15840"/>
      <w:pgMar w:top="1800" w:right="1440" w:bottom="1800" w:left="1440"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11115"/>
    <w:multiLevelType w:val="hybridMultilevel"/>
    <w:tmpl w:val="FE5E07B6"/>
    <w:lvl w:ilvl="0" w:tplc="0409000F">
      <w:start w:val="1"/>
      <w:numFmt w:val="decimal"/>
      <w:lvlText w:val="%1."/>
      <w:lvlJc w:val="left"/>
      <w:pPr>
        <w:ind w:left="141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A5"/>
    <w:rsid w:val="00003706"/>
    <w:rsid w:val="00004EE1"/>
    <w:rsid w:val="00046E82"/>
    <w:rsid w:val="00064A33"/>
    <w:rsid w:val="00066C84"/>
    <w:rsid w:val="00071AE6"/>
    <w:rsid w:val="00071C3D"/>
    <w:rsid w:val="00071CD6"/>
    <w:rsid w:val="000818FB"/>
    <w:rsid w:val="000A250D"/>
    <w:rsid w:val="000B17CE"/>
    <w:rsid w:val="000B5B3B"/>
    <w:rsid w:val="000C5B28"/>
    <w:rsid w:val="000E2EFB"/>
    <w:rsid w:val="00134365"/>
    <w:rsid w:val="00142B91"/>
    <w:rsid w:val="00153AD8"/>
    <w:rsid w:val="001568B8"/>
    <w:rsid w:val="00171C46"/>
    <w:rsid w:val="001811F5"/>
    <w:rsid w:val="00190D1C"/>
    <w:rsid w:val="001A0A12"/>
    <w:rsid w:val="001A2B8C"/>
    <w:rsid w:val="001B0851"/>
    <w:rsid w:val="001B609E"/>
    <w:rsid w:val="001B6AB5"/>
    <w:rsid w:val="001B6B31"/>
    <w:rsid w:val="001C312D"/>
    <w:rsid w:val="001C4F6A"/>
    <w:rsid w:val="001C771D"/>
    <w:rsid w:val="001D5E2D"/>
    <w:rsid w:val="001F79D5"/>
    <w:rsid w:val="001F7AE4"/>
    <w:rsid w:val="00200A43"/>
    <w:rsid w:val="0022110C"/>
    <w:rsid w:val="00221570"/>
    <w:rsid w:val="00223BA7"/>
    <w:rsid w:val="00225F15"/>
    <w:rsid w:val="00241C4A"/>
    <w:rsid w:val="00243E73"/>
    <w:rsid w:val="00250702"/>
    <w:rsid w:val="002624D5"/>
    <w:rsid w:val="0027017F"/>
    <w:rsid w:val="002711A7"/>
    <w:rsid w:val="00283C3B"/>
    <w:rsid w:val="002845F8"/>
    <w:rsid w:val="00287A90"/>
    <w:rsid w:val="00291100"/>
    <w:rsid w:val="002915D7"/>
    <w:rsid w:val="002A02D8"/>
    <w:rsid w:val="002A0B04"/>
    <w:rsid w:val="002A4FE3"/>
    <w:rsid w:val="002A5845"/>
    <w:rsid w:val="002A6F53"/>
    <w:rsid w:val="002D17BE"/>
    <w:rsid w:val="002F0424"/>
    <w:rsid w:val="002F6A45"/>
    <w:rsid w:val="00320FE5"/>
    <w:rsid w:val="00322851"/>
    <w:rsid w:val="00326E00"/>
    <w:rsid w:val="00345933"/>
    <w:rsid w:val="0035272E"/>
    <w:rsid w:val="00374464"/>
    <w:rsid w:val="00381456"/>
    <w:rsid w:val="003A6BE0"/>
    <w:rsid w:val="003C4663"/>
    <w:rsid w:val="003C732D"/>
    <w:rsid w:val="003F54F8"/>
    <w:rsid w:val="003F7F80"/>
    <w:rsid w:val="00403037"/>
    <w:rsid w:val="00404FC9"/>
    <w:rsid w:val="0042339D"/>
    <w:rsid w:val="00425630"/>
    <w:rsid w:val="00430F54"/>
    <w:rsid w:val="00445682"/>
    <w:rsid w:val="0044771A"/>
    <w:rsid w:val="00456A09"/>
    <w:rsid w:val="0046182C"/>
    <w:rsid w:val="00462204"/>
    <w:rsid w:val="00467D44"/>
    <w:rsid w:val="0048159D"/>
    <w:rsid w:val="00485B40"/>
    <w:rsid w:val="004A67C4"/>
    <w:rsid w:val="004B425E"/>
    <w:rsid w:val="004D598D"/>
    <w:rsid w:val="004D5A31"/>
    <w:rsid w:val="004E57AC"/>
    <w:rsid w:val="004E65CD"/>
    <w:rsid w:val="004F7E1F"/>
    <w:rsid w:val="00500F53"/>
    <w:rsid w:val="00516556"/>
    <w:rsid w:val="005173EC"/>
    <w:rsid w:val="005242FF"/>
    <w:rsid w:val="00524880"/>
    <w:rsid w:val="00530725"/>
    <w:rsid w:val="005330CC"/>
    <w:rsid w:val="00552043"/>
    <w:rsid w:val="00555A45"/>
    <w:rsid w:val="005603CE"/>
    <w:rsid w:val="005732ED"/>
    <w:rsid w:val="005740A5"/>
    <w:rsid w:val="005843B3"/>
    <w:rsid w:val="005A3501"/>
    <w:rsid w:val="005A6B31"/>
    <w:rsid w:val="005B5FDE"/>
    <w:rsid w:val="005C7FF5"/>
    <w:rsid w:val="005D1153"/>
    <w:rsid w:val="005D2472"/>
    <w:rsid w:val="00602435"/>
    <w:rsid w:val="00612770"/>
    <w:rsid w:val="00616D2C"/>
    <w:rsid w:val="00632942"/>
    <w:rsid w:val="00633F89"/>
    <w:rsid w:val="0063708E"/>
    <w:rsid w:val="0065184F"/>
    <w:rsid w:val="0065387B"/>
    <w:rsid w:val="00665131"/>
    <w:rsid w:val="006747B3"/>
    <w:rsid w:val="006818F7"/>
    <w:rsid w:val="006826F3"/>
    <w:rsid w:val="006848E7"/>
    <w:rsid w:val="006A0E34"/>
    <w:rsid w:val="006E20E9"/>
    <w:rsid w:val="00704525"/>
    <w:rsid w:val="00707C6F"/>
    <w:rsid w:val="00710E41"/>
    <w:rsid w:val="00713675"/>
    <w:rsid w:val="00717DDF"/>
    <w:rsid w:val="00717ED6"/>
    <w:rsid w:val="00731A89"/>
    <w:rsid w:val="007378F4"/>
    <w:rsid w:val="00737AD7"/>
    <w:rsid w:val="00746EE7"/>
    <w:rsid w:val="00754C9A"/>
    <w:rsid w:val="00760951"/>
    <w:rsid w:val="00762E78"/>
    <w:rsid w:val="007711DC"/>
    <w:rsid w:val="0079384E"/>
    <w:rsid w:val="0079781A"/>
    <w:rsid w:val="007B0AA2"/>
    <w:rsid w:val="007B4E57"/>
    <w:rsid w:val="007B70DF"/>
    <w:rsid w:val="007C3F28"/>
    <w:rsid w:val="007C4ABE"/>
    <w:rsid w:val="007E0357"/>
    <w:rsid w:val="007F7447"/>
    <w:rsid w:val="00804B86"/>
    <w:rsid w:val="00805E96"/>
    <w:rsid w:val="008065E2"/>
    <w:rsid w:val="00831D27"/>
    <w:rsid w:val="008351BD"/>
    <w:rsid w:val="00836EBD"/>
    <w:rsid w:val="008417D4"/>
    <w:rsid w:val="008434B1"/>
    <w:rsid w:val="0084415C"/>
    <w:rsid w:val="008529A4"/>
    <w:rsid w:val="00852BF4"/>
    <w:rsid w:val="00865CF1"/>
    <w:rsid w:val="00890D22"/>
    <w:rsid w:val="00891020"/>
    <w:rsid w:val="008A11E6"/>
    <w:rsid w:val="008A1702"/>
    <w:rsid w:val="008A36D8"/>
    <w:rsid w:val="008C6BB3"/>
    <w:rsid w:val="008D5FFF"/>
    <w:rsid w:val="008E37AD"/>
    <w:rsid w:val="008F7710"/>
    <w:rsid w:val="008F7E05"/>
    <w:rsid w:val="008F7E92"/>
    <w:rsid w:val="0090022A"/>
    <w:rsid w:val="00904148"/>
    <w:rsid w:val="009078CB"/>
    <w:rsid w:val="009127F2"/>
    <w:rsid w:val="009215C8"/>
    <w:rsid w:val="009243BA"/>
    <w:rsid w:val="00932619"/>
    <w:rsid w:val="009327DB"/>
    <w:rsid w:val="00946379"/>
    <w:rsid w:val="00952F93"/>
    <w:rsid w:val="009553A5"/>
    <w:rsid w:val="00961768"/>
    <w:rsid w:val="0096658B"/>
    <w:rsid w:val="0096737C"/>
    <w:rsid w:val="00974A9C"/>
    <w:rsid w:val="00983E53"/>
    <w:rsid w:val="00992684"/>
    <w:rsid w:val="009B20AB"/>
    <w:rsid w:val="009C7BE7"/>
    <w:rsid w:val="009D3488"/>
    <w:rsid w:val="009E7CC5"/>
    <w:rsid w:val="009F0C1E"/>
    <w:rsid w:val="009F0D0C"/>
    <w:rsid w:val="009F1021"/>
    <w:rsid w:val="009F5E28"/>
    <w:rsid w:val="00A26893"/>
    <w:rsid w:val="00A3194D"/>
    <w:rsid w:val="00A40F5F"/>
    <w:rsid w:val="00A41B62"/>
    <w:rsid w:val="00A438EE"/>
    <w:rsid w:val="00A71526"/>
    <w:rsid w:val="00A71C06"/>
    <w:rsid w:val="00A8328D"/>
    <w:rsid w:val="00A9223B"/>
    <w:rsid w:val="00A940EC"/>
    <w:rsid w:val="00AA5CC5"/>
    <w:rsid w:val="00AA6306"/>
    <w:rsid w:val="00AB274D"/>
    <w:rsid w:val="00AB27ED"/>
    <w:rsid w:val="00AC1A46"/>
    <w:rsid w:val="00AD7B4D"/>
    <w:rsid w:val="00AE55B8"/>
    <w:rsid w:val="00AE7BCC"/>
    <w:rsid w:val="00AE7DFD"/>
    <w:rsid w:val="00AF29B8"/>
    <w:rsid w:val="00AF4BCF"/>
    <w:rsid w:val="00AF53E3"/>
    <w:rsid w:val="00B152B2"/>
    <w:rsid w:val="00B24400"/>
    <w:rsid w:val="00B24659"/>
    <w:rsid w:val="00B27E15"/>
    <w:rsid w:val="00B97F5D"/>
    <w:rsid w:val="00BA0507"/>
    <w:rsid w:val="00BA4F99"/>
    <w:rsid w:val="00BB27CD"/>
    <w:rsid w:val="00BB3457"/>
    <w:rsid w:val="00BB3B33"/>
    <w:rsid w:val="00BB6058"/>
    <w:rsid w:val="00BC3427"/>
    <w:rsid w:val="00BE10E5"/>
    <w:rsid w:val="00BE1D1E"/>
    <w:rsid w:val="00BF351A"/>
    <w:rsid w:val="00BF4CE8"/>
    <w:rsid w:val="00BF4D27"/>
    <w:rsid w:val="00BF5C69"/>
    <w:rsid w:val="00C03507"/>
    <w:rsid w:val="00C142EE"/>
    <w:rsid w:val="00C14D7C"/>
    <w:rsid w:val="00C32986"/>
    <w:rsid w:val="00C4038B"/>
    <w:rsid w:val="00C61467"/>
    <w:rsid w:val="00C8442B"/>
    <w:rsid w:val="00CA45F0"/>
    <w:rsid w:val="00CB17FE"/>
    <w:rsid w:val="00CB1EBB"/>
    <w:rsid w:val="00CB5318"/>
    <w:rsid w:val="00CC3352"/>
    <w:rsid w:val="00CC6835"/>
    <w:rsid w:val="00CC727D"/>
    <w:rsid w:val="00CD3AEE"/>
    <w:rsid w:val="00CE5F78"/>
    <w:rsid w:val="00D022F6"/>
    <w:rsid w:val="00D141F0"/>
    <w:rsid w:val="00D34939"/>
    <w:rsid w:val="00D350E3"/>
    <w:rsid w:val="00D52223"/>
    <w:rsid w:val="00D70E84"/>
    <w:rsid w:val="00D82FB9"/>
    <w:rsid w:val="00D8394A"/>
    <w:rsid w:val="00DB6223"/>
    <w:rsid w:val="00DC028E"/>
    <w:rsid w:val="00DC19B6"/>
    <w:rsid w:val="00DC7CA1"/>
    <w:rsid w:val="00DC7DC1"/>
    <w:rsid w:val="00DD7B27"/>
    <w:rsid w:val="00DE575D"/>
    <w:rsid w:val="00DF22A0"/>
    <w:rsid w:val="00DF7D98"/>
    <w:rsid w:val="00E06DB4"/>
    <w:rsid w:val="00E25212"/>
    <w:rsid w:val="00E26305"/>
    <w:rsid w:val="00E41DA3"/>
    <w:rsid w:val="00E519F4"/>
    <w:rsid w:val="00E604CA"/>
    <w:rsid w:val="00E63390"/>
    <w:rsid w:val="00E8273A"/>
    <w:rsid w:val="00E92B8F"/>
    <w:rsid w:val="00EA0F6D"/>
    <w:rsid w:val="00EC1165"/>
    <w:rsid w:val="00EC5445"/>
    <w:rsid w:val="00EC668F"/>
    <w:rsid w:val="00ED25A8"/>
    <w:rsid w:val="00F00E16"/>
    <w:rsid w:val="00F17C85"/>
    <w:rsid w:val="00F315BB"/>
    <w:rsid w:val="00F41173"/>
    <w:rsid w:val="00F567DC"/>
    <w:rsid w:val="00F648F2"/>
    <w:rsid w:val="00F816E2"/>
    <w:rsid w:val="00F925D7"/>
    <w:rsid w:val="00F94247"/>
    <w:rsid w:val="00FA21A2"/>
    <w:rsid w:val="00FB441A"/>
    <w:rsid w:val="00FB731F"/>
    <w:rsid w:val="00FC0619"/>
    <w:rsid w:val="00FC167E"/>
    <w:rsid w:val="00FD5C88"/>
    <w:rsid w:val="00FD7FC5"/>
    <w:rsid w:val="00FE1BD5"/>
    <w:rsid w:val="00FF2C1B"/>
    <w:rsid w:val="00FF4B1D"/>
    <w:rsid w:val="00FF74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A5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12D"/>
    <w:pPr>
      <w:ind w:left="720"/>
      <w:contextualSpacing/>
    </w:pPr>
  </w:style>
  <w:style w:type="paragraph" w:styleId="BalloonText">
    <w:name w:val="Balloon Text"/>
    <w:basedOn w:val="Normal"/>
    <w:link w:val="BalloonTextChar"/>
    <w:uiPriority w:val="99"/>
    <w:semiHidden/>
    <w:unhideWhenUsed/>
    <w:rsid w:val="00633F89"/>
    <w:rPr>
      <w:rFonts w:ascii="Lucida Grande" w:hAnsi="Lucida Grande"/>
      <w:sz w:val="18"/>
      <w:szCs w:val="18"/>
    </w:rPr>
  </w:style>
  <w:style w:type="character" w:customStyle="1" w:styleId="BalloonTextChar">
    <w:name w:val="Balloon Text Char"/>
    <w:basedOn w:val="DefaultParagraphFont"/>
    <w:link w:val="BalloonText"/>
    <w:uiPriority w:val="99"/>
    <w:semiHidden/>
    <w:rsid w:val="00633F89"/>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12D"/>
    <w:pPr>
      <w:ind w:left="720"/>
      <w:contextualSpacing/>
    </w:pPr>
  </w:style>
  <w:style w:type="paragraph" w:styleId="BalloonText">
    <w:name w:val="Balloon Text"/>
    <w:basedOn w:val="Normal"/>
    <w:link w:val="BalloonTextChar"/>
    <w:uiPriority w:val="99"/>
    <w:semiHidden/>
    <w:unhideWhenUsed/>
    <w:rsid w:val="00633F89"/>
    <w:rPr>
      <w:rFonts w:ascii="Lucida Grande" w:hAnsi="Lucida Grande"/>
      <w:sz w:val="18"/>
      <w:szCs w:val="18"/>
    </w:rPr>
  </w:style>
  <w:style w:type="character" w:customStyle="1" w:styleId="BalloonTextChar">
    <w:name w:val="Balloon Text Char"/>
    <w:basedOn w:val="DefaultParagraphFont"/>
    <w:link w:val="BalloonText"/>
    <w:uiPriority w:val="99"/>
    <w:semiHidden/>
    <w:rsid w:val="00633F8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Foothill College</Company>
  <LinksUpToDate>false</LinksUpToDate>
  <CharactersWithSpaces>16556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cp:lastModifiedBy>D</cp:lastModifiedBy>
  <cp:revision>2</cp:revision>
  <cp:lastPrinted>2012-05-14T18:12:00Z</cp:lastPrinted>
  <dcterms:created xsi:type="dcterms:W3CDTF">2013-01-09T22:09:00Z</dcterms:created>
  <dcterms:modified xsi:type="dcterms:W3CDTF">2013-01-09T22:09:00Z</dcterms:modified>
</cp:coreProperties>
</file>